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8157" w14:textId="7A63A57B" w:rsidR="009468E4" w:rsidRDefault="009468E4" w:rsidP="009468E4">
      <w:pPr>
        <w:rPr>
          <w:rFonts w:asciiTheme="minorHAnsi" w:eastAsiaTheme="minorEastAsia" w:hAnsiTheme="minorHAnsi" w:cstheme="minorBidi"/>
        </w:rPr>
      </w:pPr>
      <w:bookmarkStart w:id="0" w:name="_Hlk142659123"/>
    </w:p>
    <w:p w14:paraId="7E29E803" w14:textId="27B717B5" w:rsidR="009468E4" w:rsidRDefault="009468E4" w:rsidP="009468E4">
      <w:pPr>
        <w:rPr>
          <w:rFonts w:asciiTheme="minorHAnsi" w:eastAsiaTheme="minorEastAsia" w:hAnsiTheme="minorHAnsi" w:cstheme="minorBidi"/>
        </w:rPr>
      </w:pPr>
    </w:p>
    <w:p w14:paraId="5E74ED57" w14:textId="5D890CDD" w:rsidR="009468E4" w:rsidRPr="00B927BE" w:rsidRDefault="009468E4" w:rsidP="009468E4">
      <w:pPr>
        <w:rPr>
          <w:rFonts w:asciiTheme="minorHAnsi" w:eastAsiaTheme="minorEastAsia" w:hAnsiTheme="minorHAnsi" w:cstheme="minorHAnsi"/>
          <w:noProof/>
        </w:rPr>
      </w:pPr>
      <w:r w:rsidRPr="00B927BE">
        <w:rPr>
          <w:rFonts w:asciiTheme="minorHAnsi" w:eastAsiaTheme="minorEastAsia" w:hAnsiTheme="minorHAnsi" w:cstheme="minorHAnsi"/>
        </w:rPr>
        <w:t>Dear colleagues</w:t>
      </w:r>
      <w:r w:rsidRPr="00B927BE">
        <w:rPr>
          <w:rFonts w:asciiTheme="minorHAnsi" w:eastAsiaTheme="minorEastAsia" w:hAnsiTheme="minorHAnsi" w:cstheme="minorHAnsi"/>
          <w:noProof/>
        </w:rPr>
        <w:t xml:space="preserve"> </w:t>
      </w:r>
    </w:p>
    <w:p w14:paraId="314B6F6D" w14:textId="77777777" w:rsidR="009468E4" w:rsidRPr="00B927BE" w:rsidRDefault="009468E4" w:rsidP="009468E4">
      <w:pPr>
        <w:rPr>
          <w:rFonts w:asciiTheme="minorHAnsi" w:eastAsiaTheme="minorEastAsia" w:hAnsiTheme="minorHAnsi" w:cstheme="minorHAnsi"/>
          <w:noProof/>
        </w:rPr>
      </w:pPr>
    </w:p>
    <w:p w14:paraId="68079497" w14:textId="2CCD9FFD" w:rsidR="00917669" w:rsidRPr="00927370" w:rsidRDefault="0025322B" w:rsidP="0091766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E743CE">
        <w:rPr>
          <w:noProof/>
        </w:rPr>
        <w:drawing>
          <wp:anchor distT="0" distB="0" distL="114300" distR="114300" simplePos="0" relativeHeight="251658240" behindDoc="0" locked="0" layoutInCell="1" allowOverlap="1" wp14:anchorId="3C3F6FC1" wp14:editId="0CE5E5C2">
            <wp:simplePos x="0" y="0"/>
            <wp:positionH relativeFrom="column">
              <wp:posOffset>3600694</wp:posOffset>
            </wp:positionH>
            <wp:positionV relativeFrom="paragraph">
              <wp:posOffset>273685</wp:posOffset>
            </wp:positionV>
            <wp:extent cx="2306320" cy="2290445"/>
            <wp:effectExtent l="0" t="0" r="0" b="0"/>
            <wp:wrapSquare wrapText="bothSides"/>
            <wp:docPr id="8306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158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6320" cy="2290445"/>
                    </a:xfrm>
                    <a:prstGeom prst="rect">
                      <a:avLst/>
                    </a:prstGeom>
                  </pic:spPr>
                </pic:pic>
              </a:graphicData>
            </a:graphic>
            <wp14:sizeRelH relativeFrom="margin">
              <wp14:pctWidth>0</wp14:pctWidth>
            </wp14:sizeRelH>
            <wp14:sizeRelV relativeFrom="margin">
              <wp14:pctHeight>0</wp14:pctHeight>
            </wp14:sizeRelV>
          </wp:anchor>
        </w:drawing>
      </w:r>
      <w:r w:rsidR="00917669" w:rsidRPr="00927370">
        <w:rPr>
          <w:rFonts w:asciiTheme="minorHAnsi" w:hAnsiTheme="minorHAnsi" w:cstheme="minorHAnsi"/>
          <w:b/>
          <w:bCs/>
        </w:rPr>
        <w:t>General Practice: Critically Endangered</w:t>
      </w:r>
      <w:r w:rsidR="00322BDC">
        <w:rPr>
          <w:rFonts w:asciiTheme="minorHAnsi" w:hAnsiTheme="minorHAnsi" w:cstheme="minorHAnsi"/>
          <w:b/>
          <w:bCs/>
        </w:rPr>
        <w:t xml:space="preserve">, </w:t>
      </w:r>
      <w:r w:rsidR="00917669" w:rsidRPr="00927370">
        <w:rPr>
          <w:rFonts w:asciiTheme="minorHAnsi" w:hAnsiTheme="minorHAnsi" w:cstheme="minorHAnsi"/>
          <w:b/>
          <w:bCs/>
        </w:rPr>
        <w:t>Facing Extinction</w:t>
      </w:r>
    </w:p>
    <w:p w14:paraId="20F69C14" w14:textId="644D3053" w:rsidR="00CC267C" w:rsidRPr="00CC267C" w:rsidRDefault="00CC267C" w:rsidP="00CC267C">
      <w:pPr>
        <w:rPr>
          <w:rFonts w:asciiTheme="minorHAnsi" w:hAnsiTheme="minorHAnsi" w:cstheme="minorHAnsi"/>
          <w:color w:val="000000"/>
        </w:rPr>
      </w:pPr>
      <w:r w:rsidRPr="00CC267C">
        <w:rPr>
          <w:rFonts w:asciiTheme="minorHAnsi" w:hAnsiTheme="minorHAnsi" w:cstheme="minorHAnsi"/>
          <w:color w:val="000000"/>
        </w:rPr>
        <w:t xml:space="preserve">The Government has indicated they will share their final positions on the 2026/27 GP contract changes in England next week and we await the details of this. It is vital they recognise the critical situation we face with increasing workloads, stretched finances and an exhausted workforce. In the </w:t>
      </w:r>
      <w:proofErr w:type="gramStart"/>
      <w:r w:rsidRPr="00CC267C">
        <w:rPr>
          <w:rFonts w:asciiTheme="minorHAnsi" w:hAnsiTheme="minorHAnsi" w:cstheme="minorHAnsi"/>
          <w:color w:val="000000"/>
        </w:rPr>
        <w:t>meantime</w:t>
      </w:r>
      <w:proofErr w:type="gramEnd"/>
      <w:r w:rsidRPr="00CC267C">
        <w:rPr>
          <w:rFonts w:asciiTheme="minorHAnsi" w:hAnsiTheme="minorHAnsi" w:cstheme="minorHAnsi"/>
          <w:color w:val="000000"/>
        </w:rPr>
        <w:t xml:space="preserve"> the BMA has just published a 30</w:t>
      </w:r>
      <w:r w:rsidR="00E13AC2">
        <w:rPr>
          <w:rFonts w:asciiTheme="minorHAnsi" w:hAnsiTheme="minorHAnsi" w:cstheme="minorHAnsi"/>
          <w:color w:val="000000"/>
        </w:rPr>
        <w:t>-</w:t>
      </w:r>
      <w:r w:rsidRPr="00CC267C">
        <w:rPr>
          <w:rFonts w:asciiTheme="minorHAnsi" w:hAnsiTheme="minorHAnsi" w:cstheme="minorHAnsi"/>
          <w:color w:val="000000"/>
        </w:rPr>
        <w:t xml:space="preserve">minute podcast where the GPC England Chair, Dr Katie Bramall, and I, Dr David Wrigley, talk about where we are </w:t>
      </w:r>
      <w:proofErr w:type="gramStart"/>
      <w:r w:rsidRPr="00CC267C">
        <w:rPr>
          <w:rFonts w:asciiTheme="minorHAnsi" w:hAnsiTheme="minorHAnsi" w:cstheme="minorHAnsi"/>
          <w:color w:val="000000"/>
        </w:rPr>
        <w:t>at the moment</w:t>
      </w:r>
      <w:proofErr w:type="gramEnd"/>
      <w:r w:rsidRPr="00CC267C">
        <w:rPr>
          <w:rFonts w:asciiTheme="minorHAnsi" w:hAnsiTheme="minorHAnsi" w:cstheme="minorHAnsi"/>
          <w:color w:val="000000"/>
        </w:rPr>
        <w:t xml:space="preserve"> in general practice and the real challenges we're facing as a profession. We hope you find it an interesting listen as we talk through some topical issues. </w:t>
      </w:r>
    </w:p>
    <w:p w14:paraId="2FCE6E8D" w14:textId="77777777" w:rsidR="00CC267C" w:rsidRPr="00CC267C" w:rsidRDefault="00CC267C" w:rsidP="00CC267C">
      <w:pPr>
        <w:rPr>
          <w:rFonts w:asciiTheme="minorHAnsi" w:hAnsiTheme="minorHAnsi" w:cstheme="minorHAnsi"/>
          <w:b/>
          <w:bCs/>
          <w:color w:val="000000"/>
        </w:rPr>
      </w:pPr>
    </w:p>
    <w:p w14:paraId="1D73F569" w14:textId="1BD314E3" w:rsidR="00CC267C" w:rsidRPr="00CC267C" w:rsidRDefault="00CC267C" w:rsidP="00CC267C">
      <w:pPr>
        <w:rPr>
          <w:rFonts w:asciiTheme="minorHAnsi" w:hAnsiTheme="minorHAnsi" w:cstheme="minorHAnsi"/>
          <w:color w:val="000000"/>
        </w:rPr>
      </w:pPr>
      <w:hyperlink r:id="rId12" w:history="1">
        <w:r w:rsidRPr="00CC267C">
          <w:rPr>
            <w:rStyle w:val="Hyperlink"/>
            <w:rFonts w:asciiTheme="minorHAnsi" w:hAnsiTheme="minorHAnsi" w:cstheme="minorHAnsi"/>
            <w:b/>
            <w:bCs/>
          </w:rPr>
          <w:t>Listen to the podcast</w:t>
        </w:r>
      </w:hyperlink>
      <w:r w:rsidR="0025322B">
        <w:rPr>
          <w:rFonts w:asciiTheme="minorHAnsi" w:hAnsiTheme="minorHAnsi" w:cstheme="minorHAnsi"/>
          <w:b/>
          <w:bCs/>
          <w:color w:val="000000"/>
        </w:rPr>
        <w:t xml:space="preserve"> &gt;</w:t>
      </w:r>
      <w:r w:rsidRPr="00CC267C">
        <w:rPr>
          <w:rFonts w:asciiTheme="minorHAnsi" w:hAnsiTheme="minorHAnsi" w:cstheme="minorHAnsi"/>
          <w:b/>
          <w:bCs/>
          <w:color w:val="000000"/>
        </w:rPr>
        <w:t xml:space="preserve"> </w:t>
      </w:r>
    </w:p>
    <w:p w14:paraId="049A7CFD" w14:textId="77777777" w:rsidR="00CC267C" w:rsidRPr="00CC267C" w:rsidRDefault="00CC267C" w:rsidP="00CC267C">
      <w:pPr>
        <w:rPr>
          <w:rFonts w:asciiTheme="minorHAnsi" w:hAnsiTheme="minorHAnsi" w:cstheme="minorHAnsi"/>
          <w:color w:val="000000"/>
        </w:rPr>
      </w:pPr>
    </w:p>
    <w:p w14:paraId="35B9A019" w14:textId="77777777" w:rsidR="00CC267C" w:rsidRPr="00CC267C" w:rsidRDefault="00CC267C" w:rsidP="00CC267C">
      <w:pPr>
        <w:rPr>
          <w:rFonts w:asciiTheme="minorHAnsi" w:hAnsiTheme="minorHAnsi" w:cstheme="minorHAnsi"/>
          <w:color w:val="000000"/>
        </w:rPr>
      </w:pPr>
      <w:hyperlink r:id="rId13" w:history="1">
        <w:r w:rsidRPr="00CC267C">
          <w:rPr>
            <w:rStyle w:val="Hyperlink"/>
            <w:rFonts w:asciiTheme="minorHAnsi" w:hAnsiTheme="minorHAnsi" w:cstheme="minorHAnsi"/>
          </w:rPr>
          <w:t>Read the</w:t>
        </w:r>
        <w:bookmarkStart w:id="1" w:name="_Hlt222477511"/>
        <w:bookmarkStart w:id="2" w:name="_Hlt222477512"/>
        <w:r w:rsidRPr="00CC267C">
          <w:rPr>
            <w:rStyle w:val="Hyperlink"/>
            <w:rFonts w:asciiTheme="minorHAnsi" w:hAnsiTheme="minorHAnsi" w:cstheme="minorHAnsi"/>
          </w:rPr>
          <w:t xml:space="preserve"> </w:t>
        </w:r>
        <w:bookmarkEnd w:id="1"/>
        <w:bookmarkEnd w:id="2"/>
        <w:r w:rsidRPr="00CC267C">
          <w:rPr>
            <w:rStyle w:val="Hyperlink"/>
            <w:rFonts w:asciiTheme="minorHAnsi" w:hAnsiTheme="minorHAnsi" w:cstheme="minorHAnsi"/>
          </w:rPr>
          <w:t>transcript</w:t>
        </w:r>
      </w:hyperlink>
    </w:p>
    <w:p w14:paraId="2D3F9CAD" w14:textId="77777777" w:rsidR="00CC267C" w:rsidRPr="00CC267C" w:rsidRDefault="00CC267C" w:rsidP="00CC267C">
      <w:pPr>
        <w:rPr>
          <w:rFonts w:asciiTheme="minorHAnsi" w:hAnsiTheme="minorHAnsi" w:cstheme="minorHAnsi"/>
          <w:b/>
          <w:bCs/>
          <w:color w:val="000000"/>
        </w:rPr>
      </w:pPr>
    </w:p>
    <w:p w14:paraId="7C6A5829" w14:textId="77777777" w:rsidR="00CC267C" w:rsidRPr="00CC267C" w:rsidRDefault="00CC267C" w:rsidP="00CC267C">
      <w:pPr>
        <w:rPr>
          <w:rFonts w:asciiTheme="minorHAnsi" w:hAnsiTheme="minorHAnsi" w:cstheme="minorHAnsi"/>
          <w:bCs/>
          <w:color w:val="000000"/>
        </w:rPr>
      </w:pPr>
      <w:r w:rsidRPr="00CC267C">
        <w:rPr>
          <w:rFonts w:asciiTheme="minorHAnsi" w:hAnsiTheme="minorHAnsi" w:cstheme="minorHAnsi"/>
          <w:color w:val="000000"/>
        </w:rPr>
        <w:t>We have also created two bite</w:t>
      </w:r>
      <w:r w:rsidRPr="00CC267C">
        <w:rPr>
          <w:rFonts w:asciiTheme="minorHAnsi" w:hAnsiTheme="minorHAnsi" w:cstheme="minorHAnsi"/>
          <w:color w:val="000000"/>
        </w:rPr>
        <w:noBreakHyphen/>
        <w:t xml:space="preserve">sized briefings on what we need to see from NHS England to fill the vacuum around ‘Neighbourhoods’ as well as expanding on the themes we covered with </w:t>
      </w:r>
      <w:r w:rsidRPr="00CC267C">
        <w:rPr>
          <w:rFonts w:asciiTheme="minorHAnsi" w:hAnsiTheme="minorHAnsi" w:cstheme="minorHAnsi"/>
          <w:bCs/>
          <w:color w:val="000000"/>
        </w:rPr>
        <w:t>our profession being critically endangered, and facing extinction:</w:t>
      </w:r>
    </w:p>
    <w:p w14:paraId="16C50965" w14:textId="77777777" w:rsidR="00CC267C" w:rsidRPr="00CC267C" w:rsidRDefault="00CC267C" w:rsidP="00CC267C">
      <w:pPr>
        <w:rPr>
          <w:rFonts w:asciiTheme="minorHAnsi" w:hAnsiTheme="minorHAnsi" w:cstheme="minorHAnsi"/>
          <w:bCs/>
          <w:color w:val="000000"/>
        </w:rPr>
      </w:pPr>
    </w:p>
    <w:p w14:paraId="4BA261B8" w14:textId="12D4455A" w:rsidR="008D5E7E" w:rsidRPr="008D5E7E" w:rsidRDefault="00321739" w:rsidP="008D5E7E">
      <w:pPr>
        <w:numPr>
          <w:ilvl w:val="0"/>
          <w:numId w:val="44"/>
        </w:numPr>
        <w:rPr>
          <w:rStyle w:val="Hyperlink"/>
          <w:rFonts w:asciiTheme="minorHAnsi" w:hAnsiTheme="minorHAnsi" w:cstheme="minorHAnsi"/>
          <w:b/>
          <w:bCs/>
        </w:rPr>
      </w:pPr>
      <w:r>
        <w:rPr>
          <w:rFonts w:asciiTheme="minorHAnsi" w:hAnsiTheme="minorHAnsi" w:cstheme="minorHAnsi"/>
          <w:b/>
          <w:bCs/>
          <w:color w:val="000000"/>
        </w:rPr>
        <w:fldChar w:fldCharType="begin"/>
      </w:r>
      <w:r>
        <w:rPr>
          <w:rFonts w:asciiTheme="minorHAnsi" w:hAnsiTheme="minorHAnsi" w:cstheme="minorHAnsi"/>
          <w:b/>
          <w:bCs/>
          <w:color w:val="000000"/>
        </w:rPr>
        <w:instrText>HYPERLINK "https://bma-mail.org.uk/t/c/AQiEtRUQvr8hGOHMsxcgs9j_BmY8OVSZecaCcGsSKuVJb3il5tD_3OrS4l6fZmd-G3oO"</w:instrText>
      </w:r>
      <w:r>
        <w:rPr>
          <w:rFonts w:asciiTheme="minorHAnsi" w:hAnsiTheme="minorHAnsi" w:cstheme="minorHAnsi"/>
          <w:b/>
          <w:bCs/>
          <w:color w:val="000000"/>
        </w:rPr>
      </w:r>
      <w:r>
        <w:rPr>
          <w:rFonts w:asciiTheme="minorHAnsi" w:hAnsiTheme="minorHAnsi" w:cstheme="minorHAnsi"/>
          <w:b/>
          <w:bCs/>
          <w:color w:val="000000"/>
        </w:rPr>
        <w:fldChar w:fldCharType="separate"/>
      </w:r>
      <w:r w:rsidR="004711A7" w:rsidRPr="00321739">
        <w:rPr>
          <w:rStyle w:val="Hyperlink"/>
          <w:rFonts w:asciiTheme="minorHAnsi" w:hAnsiTheme="minorHAnsi" w:cstheme="minorHAnsi"/>
          <w:b/>
          <w:bCs/>
        </w:rPr>
        <w:t>F</w:t>
      </w:r>
      <w:r w:rsidR="008D5E7E" w:rsidRPr="008D5E7E">
        <w:rPr>
          <w:rStyle w:val="Hyperlink"/>
          <w:rFonts w:asciiTheme="minorHAnsi" w:hAnsiTheme="minorHAnsi" w:cstheme="minorHAnsi"/>
          <w:b/>
          <w:bCs/>
        </w:rPr>
        <w:t xml:space="preserve">acing extinction </w:t>
      </w:r>
      <w:r w:rsidR="006D0FF6" w:rsidRPr="00321739">
        <w:rPr>
          <w:rStyle w:val="Hyperlink"/>
          <w:rFonts w:asciiTheme="minorHAnsi" w:hAnsiTheme="minorHAnsi" w:cstheme="minorHAnsi"/>
          <w:b/>
          <w:bCs/>
        </w:rPr>
        <w:t>–</w:t>
      </w:r>
      <w:r w:rsidR="008D5E7E" w:rsidRPr="008D5E7E">
        <w:rPr>
          <w:rStyle w:val="Hyperlink"/>
          <w:rFonts w:asciiTheme="minorHAnsi" w:hAnsiTheme="minorHAnsi" w:cstheme="minorHAnsi"/>
          <w:b/>
          <w:bCs/>
        </w:rPr>
        <w:t xml:space="preserve"> </w:t>
      </w:r>
      <w:r w:rsidR="006D0FF6" w:rsidRPr="00321739">
        <w:rPr>
          <w:rStyle w:val="Hyperlink"/>
          <w:rFonts w:asciiTheme="minorHAnsi" w:hAnsiTheme="minorHAnsi" w:cstheme="minorHAnsi"/>
          <w:b/>
          <w:bCs/>
        </w:rPr>
        <w:t>‘</w:t>
      </w:r>
      <w:r w:rsidR="008D5E7E" w:rsidRPr="008D5E7E">
        <w:rPr>
          <w:rStyle w:val="Hyperlink"/>
          <w:rFonts w:asciiTheme="minorHAnsi" w:hAnsiTheme="minorHAnsi" w:cstheme="minorHAnsi"/>
          <w:b/>
          <w:bCs/>
        </w:rPr>
        <w:t>Neighbourhood</w:t>
      </w:r>
      <w:r w:rsidR="006D0FF6" w:rsidRPr="00321739">
        <w:rPr>
          <w:rStyle w:val="Hyperlink"/>
          <w:rFonts w:asciiTheme="minorHAnsi" w:hAnsiTheme="minorHAnsi" w:cstheme="minorHAnsi"/>
          <w:b/>
          <w:bCs/>
        </w:rPr>
        <w:t xml:space="preserve"> health</w:t>
      </w:r>
      <w:r w:rsidR="008D5E7E" w:rsidRPr="008D5E7E">
        <w:rPr>
          <w:rStyle w:val="Hyperlink"/>
          <w:rFonts w:asciiTheme="minorHAnsi" w:hAnsiTheme="minorHAnsi" w:cstheme="minorHAnsi"/>
          <w:b/>
          <w:bCs/>
        </w:rPr>
        <w:t xml:space="preserve"> </w:t>
      </w:r>
      <w:r w:rsidR="006D0FF6" w:rsidRPr="00321739">
        <w:rPr>
          <w:rStyle w:val="Hyperlink"/>
          <w:rFonts w:asciiTheme="minorHAnsi" w:hAnsiTheme="minorHAnsi" w:cstheme="minorHAnsi"/>
          <w:b/>
          <w:bCs/>
        </w:rPr>
        <w:t xml:space="preserve">- </w:t>
      </w:r>
      <w:r w:rsidR="009952A8" w:rsidRPr="00321739">
        <w:rPr>
          <w:rStyle w:val="Hyperlink"/>
          <w:rFonts w:asciiTheme="minorHAnsi" w:hAnsiTheme="minorHAnsi" w:cstheme="minorHAnsi"/>
          <w:b/>
          <w:bCs/>
        </w:rPr>
        <w:t>l</w:t>
      </w:r>
      <w:r w:rsidR="008D5E7E" w:rsidRPr="008D5E7E">
        <w:rPr>
          <w:rStyle w:val="Hyperlink"/>
          <w:rFonts w:asciiTheme="minorHAnsi" w:hAnsiTheme="minorHAnsi" w:cstheme="minorHAnsi"/>
          <w:b/>
          <w:bCs/>
        </w:rPr>
        <w:t>ead or be led</w:t>
      </w:r>
      <w:r w:rsidR="006D0FF6" w:rsidRPr="00321739">
        <w:rPr>
          <w:rStyle w:val="Hyperlink"/>
          <w:rFonts w:asciiTheme="minorHAnsi" w:hAnsiTheme="minorHAnsi" w:cstheme="minorHAnsi"/>
          <w:b/>
          <w:bCs/>
        </w:rPr>
        <w:t>’</w:t>
      </w:r>
      <w:r w:rsidR="008D5E7E" w:rsidRPr="008D5E7E">
        <w:rPr>
          <w:rStyle w:val="Hyperlink"/>
          <w:rFonts w:asciiTheme="minorHAnsi" w:hAnsiTheme="minorHAnsi" w:cstheme="minorHAnsi"/>
          <w:b/>
          <w:bCs/>
        </w:rPr>
        <w:t xml:space="preserve"> </w:t>
      </w:r>
    </w:p>
    <w:p w14:paraId="2F8BBC6B" w14:textId="43B024C9" w:rsidR="008D5E7E" w:rsidRPr="008D5E7E" w:rsidRDefault="00321739" w:rsidP="008D5E7E">
      <w:pPr>
        <w:numPr>
          <w:ilvl w:val="0"/>
          <w:numId w:val="44"/>
        </w:numPr>
        <w:rPr>
          <w:rStyle w:val="Hyperlink"/>
          <w:rFonts w:asciiTheme="minorHAnsi" w:hAnsiTheme="minorHAnsi" w:cstheme="minorHAnsi"/>
          <w:b/>
          <w:bCs/>
        </w:rPr>
      </w:pPr>
      <w:r>
        <w:rPr>
          <w:rFonts w:asciiTheme="minorHAnsi" w:hAnsiTheme="minorHAnsi" w:cstheme="minorHAnsi"/>
          <w:b/>
          <w:bCs/>
          <w:color w:val="000000"/>
        </w:rPr>
        <w:fldChar w:fldCharType="end"/>
      </w:r>
      <w:r>
        <w:rPr>
          <w:rFonts w:asciiTheme="minorHAnsi" w:hAnsiTheme="minorHAnsi" w:cstheme="minorHAnsi"/>
          <w:b/>
          <w:bCs/>
          <w:color w:val="000000"/>
        </w:rPr>
        <w:fldChar w:fldCharType="begin"/>
      </w:r>
      <w:r>
        <w:rPr>
          <w:rFonts w:asciiTheme="minorHAnsi" w:hAnsiTheme="minorHAnsi" w:cstheme="minorHAnsi"/>
          <w:b/>
          <w:bCs/>
          <w:color w:val="000000"/>
        </w:rPr>
        <w:instrText>HYPERLINK "https://bma-mail.org.uk/t/c/AQiEtRUQvr8hGOHMsxcgtNj_Bq6E04L9DmQ_Fkr0TvSDMxC9MoB6qcNGnRQIAqSKm19H"</w:instrText>
      </w:r>
      <w:r>
        <w:rPr>
          <w:rFonts w:asciiTheme="minorHAnsi" w:hAnsiTheme="minorHAnsi" w:cstheme="minorHAnsi"/>
          <w:b/>
          <w:bCs/>
          <w:color w:val="000000"/>
        </w:rPr>
      </w:r>
      <w:r>
        <w:rPr>
          <w:rFonts w:asciiTheme="minorHAnsi" w:hAnsiTheme="minorHAnsi" w:cstheme="minorHAnsi"/>
          <w:b/>
          <w:bCs/>
          <w:color w:val="000000"/>
        </w:rPr>
        <w:fldChar w:fldCharType="separate"/>
      </w:r>
      <w:r w:rsidR="004711A7" w:rsidRPr="00321739">
        <w:rPr>
          <w:rStyle w:val="Hyperlink"/>
          <w:rFonts w:asciiTheme="minorHAnsi" w:hAnsiTheme="minorHAnsi" w:cstheme="minorHAnsi"/>
          <w:b/>
          <w:bCs/>
        </w:rPr>
        <w:t>Facing extinction</w:t>
      </w:r>
      <w:r w:rsidR="008D5E7E" w:rsidRPr="008D5E7E">
        <w:rPr>
          <w:rStyle w:val="Hyperlink"/>
          <w:rFonts w:asciiTheme="minorHAnsi" w:hAnsiTheme="minorHAnsi" w:cstheme="minorHAnsi"/>
        </w:rPr>
        <w:t xml:space="preserve"> </w:t>
      </w:r>
      <w:r w:rsidRPr="00321739">
        <w:rPr>
          <w:rStyle w:val="Hyperlink"/>
          <w:rFonts w:asciiTheme="minorHAnsi" w:hAnsiTheme="minorHAnsi" w:cstheme="minorHAnsi"/>
        </w:rPr>
        <w:t>–</w:t>
      </w:r>
      <w:r w:rsidR="008D5E7E" w:rsidRPr="008D5E7E">
        <w:rPr>
          <w:rStyle w:val="Hyperlink"/>
          <w:rFonts w:asciiTheme="minorHAnsi" w:hAnsiTheme="minorHAnsi" w:cstheme="minorHAnsi"/>
        </w:rPr>
        <w:t xml:space="preserve"> </w:t>
      </w:r>
      <w:r w:rsidRPr="00321739">
        <w:rPr>
          <w:rStyle w:val="Hyperlink"/>
        </w:rPr>
        <w:t>‘</w:t>
      </w:r>
      <w:r w:rsidR="008D5E7E" w:rsidRPr="008D5E7E">
        <w:rPr>
          <w:rStyle w:val="Hyperlink"/>
          <w:rFonts w:asciiTheme="minorHAnsi" w:hAnsiTheme="minorHAnsi" w:cstheme="minorHAnsi"/>
          <w:b/>
          <w:bCs/>
        </w:rPr>
        <w:t>Why this campaign, and Why Now?</w:t>
      </w:r>
      <w:r w:rsidRPr="00321739">
        <w:rPr>
          <w:rStyle w:val="Hyperlink"/>
          <w:rFonts w:asciiTheme="minorHAnsi" w:hAnsiTheme="minorHAnsi" w:cstheme="minorHAnsi"/>
          <w:b/>
          <w:bCs/>
        </w:rPr>
        <w:t>’</w:t>
      </w:r>
    </w:p>
    <w:p w14:paraId="0AF6EFC4" w14:textId="7F2FC164" w:rsidR="00CC267C" w:rsidRPr="00CC267C" w:rsidRDefault="00321739" w:rsidP="00CC267C">
      <w:pPr>
        <w:rPr>
          <w:rFonts w:asciiTheme="minorHAnsi" w:hAnsiTheme="minorHAnsi" w:cstheme="minorHAnsi"/>
          <w:b/>
          <w:bCs/>
          <w:color w:val="000000"/>
        </w:rPr>
      </w:pPr>
      <w:r>
        <w:rPr>
          <w:rFonts w:asciiTheme="minorHAnsi" w:hAnsiTheme="minorHAnsi" w:cstheme="minorHAnsi"/>
          <w:b/>
          <w:bCs/>
          <w:color w:val="000000"/>
        </w:rPr>
        <w:fldChar w:fldCharType="end"/>
      </w:r>
    </w:p>
    <w:p w14:paraId="3E58DD10" w14:textId="77777777" w:rsidR="00CC267C" w:rsidRPr="00CC267C" w:rsidRDefault="00CC267C" w:rsidP="00CC267C">
      <w:pPr>
        <w:rPr>
          <w:rFonts w:asciiTheme="minorHAnsi" w:hAnsiTheme="minorHAnsi" w:cstheme="minorHAnsi"/>
          <w:color w:val="000000"/>
        </w:rPr>
      </w:pPr>
      <w:r w:rsidRPr="00CC267C">
        <w:rPr>
          <w:rFonts w:asciiTheme="minorHAnsi" w:hAnsiTheme="minorHAnsi" w:cstheme="minorHAnsi"/>
          <w:color w:val="000000"/>
        </w:rPr>
        <w:t>GPC England will meet on Thursday Feb 26th to scrutinise the contract, then debate and vote on the offer from Government.  We are undertaking some further webinars where we will discuss the new contract and what the next steps are for the profession. You can use the links below for these.</w:t>
      </w:r>
    </w:p>
    <w:p w14:paraId="722584C1" w14:textId="77777777" w:rsidR="00CC267C" w:rsidRPr="00CC267C" w:rsidRDefault="00CC267C" w:rsidP="00CC267C">
      <w:pPr>
        <w:rPr>
          <w:rFonts w:asciiTheme="minorHAnsi" w:hAnsiTheme="minorHAnsi" w:cstheme="minorHAnsi"/>
          <w:color w:val="000000"/>
        </w:rPr>
      </w:pPr>
    </w:p>
    <w:p w14:paraId="30C3DB9C" w14:textId="77777777" w:rsidR="00135918" w:rsidRPr="00135918" w:rsidRDefault="00135918" w:rsidP="00135918">
      <w:pPr>
        <w:numPr>
          <w:ilvl w:val="0"/>
          <w:numId w:val="43"/>
        </w:numPr>
        <w:rPr>
          <w:rFonts w:asciiTheme="minorHAnsi" w:hAnsiTheme="minorHAnsi" w:cstheme="minorHAnsi"/>
          <w:color w:val="000000"/>
        </w:rPr>
      </w:pPr>
      <w:r w:rsidRPr="00135918">
        <w:rPr>
          <w:rFonts w:asciiTheme="minorHAnsi" w:hAnsiTheme="minorHAnsi" w:cstheme="minorHAnsi"/>
          <w:color w:val="000000"/>
        </w:rPr>
        <w:t xml:space="preserve">Thursday 5 March, 12-1:30pm – </w:t>
      </w:r>
      <w:hyperlink r:id="rId14" w:history="1">
        <w:r w:rsidRPr="00135918">
          <w:rPr>
            <w:rStyle w:val="Hyperlink"/>
            <w:rFonts w:asciiTheme="minorHAnsi" w:hAnsiTheme="minorHAnsi" w:cstheme="minorHAnsi"/>
          </w:rPr>
          <w:t>register here</w:t>
        </w:r>
      </w:hyperlink>
    </w:p>
    <w:p w14:paraId="64CCC23E" w14:textId="77777777" w:rsidR="00135918" w:rsidRPr="00135918" w:rsidRDefault="00135918" w:rsidP="00135918">
      <w:pPr>
        <w:numPr>
          <w:ilvl w:val="0"/>
          <w:numId w:val="43"/>
        </w:numPr>
        <w:rPr>
          <w:rFonts w:asciiTheme="minorHAnsi" w:hAnsiTheme="minorHAnsi" w:cstheme="minorHAnsi"/>
          <w:color w:val="000000"/>
        </w:rPr>
      </w:pPr>
      <w:r w:rsidRPr="00135918">
        <w:rPr>
          <w:rFonts w:asciiTheme="minorHAnsi" w:hAnsiTheme="minorHAnsi" w:cstheme="minorHAnsi"/>
          <w:color w:val="000000"/>
        </w:rPr>
        <w:t xml:space="preserve">Tuesday 10 March, 7-8:30pm – </w:t>
      </w:r>
      <w:hyperlink r:id="rId15" w:history="1">
        <w:r w:rsidRPr="00135918">
          <w:rPr>
            <w:rStyle w:val="Hyperlink"/>
            <w:rFonts w:asciiTheme="minorHAnsi" w:hAnsiTheme="minorHAnsi" w:cstheme="minorHAnsi"/>
          </w:rPr>
          <w:t>register here</w:t>
        </w:r>
      </w:hyperlink>
    </w:p>
    <w:p w14:paraId="1E44A4CF" w14:textId="77777777" w:rsidR="00135918" w:rsidRPr="00135918" w:rsidRDefault="00135918" w:rsidP="00135918">
      <w:pPr>
        <w:numPr>
          <w:ilvl w:val="0"/>
          <w:numId w:val="43"/>
        </w:numPr>
        <w:rPr>
          <w:rFonts w:asciiTheme="minorHAnsi" w:hAnsiTheme="minorHAnsi" w:cstheme="minorHAnsi"/>
          <w:color w:val="000000"/>
        </w:rPr>
      </w:pPr>
      <w:r w:rsidRPr="00135918">
        <w:rPr>
          <w:rFonts w:asciiTheme="minorHAnsi" w:hAnsiTheme="minorHAnsi" w:cstheme="minorHAnsi"/>
          <w:color w:val="000000"/>
        </w:rPr>
        <w:t xml:space="preserve">Wednesday 18 March, 12-1:30pm – </w:t>
      </w:r>
      <w:hyperlink r:id="rId16" w:history="1">
        <w:r w:rsidRPr="00135918">
          <w:rPr>
            <w:rStyle w:val="Hyperlink"/>
            <w:rFonts w:asciiTheme="minorHAnsi" w:hAnsiTheme="minorHAnsi" w:cstheme="minorHAnsi"/>
          </w:rPr>
          <w:t>register here</w:t>
        </w:r>
      </w:hyperlink>
    </w:p>
    <w:p w14:paraId="7F3524C7" w14:textId="77777777" w:rsidR="00CC267C" w:rsidRPr="00CC267C" w:rsidRDefault="00CC267C" w:rsidP="00CC267C">
      <w:pPr>
        <w:rPr>
          <w:rFonts w:asciiTheme="minorHAnsi" w:hAnsiTheme="minorHAnsi" w:cstheme="minorHAnsi"/>
          <w:color w:val="000000"/>
        </w:rPr>
      </w:pPr>
    </w:p>
    <w:p w14:paraId="34D0E4A0" w14:textId="77777777" w:rsidR="00CC267C" w:rsidRPr="00CC267C" w:rsidRDefault="00CC267C" w:rsidP="00CC267C">
      <w:pPr>
        <w:rPr>
          <w:rFonts w:asciiTheme="minorHAnsi" w:hAnsiTheme="minorHAnsi" w:cstheme="minorHAnsi"/>
          <w:color w:val="000000"/>
        </w:rPr>
      </w:pPr>
      <w:r w:rsidRPr="00CC267C">
        <w:rPr>
          <w:rFonts w:asciiTheme="minorHAnsi" w:hAnsiTheme="minorHAnsi" w:cstheme="minorHAnsi"/>
          <w:color w:val="000000"/>
        </w:rPr>
        <w:t xml:space="preserve">We know how vital these discussions are to the whole profession, we want your feedback and to bring you along with us so please feed in any queries you have to </w:t>
      </w:r>
      <w:hyperlink r:id="rId17" w:history="1">
        <w:r w:rsidRPr="00CC267C">
          <w:rPr>
            <w:rStyle w:val="Hyperlink"/>
            <w:rFonts w:asciiTheme="minorHAnsi" w:hAnsiTheme="minorHAnsi" w:cstheme="minorHAnsi"/>
          </w:rPr>
          <w:t>info.gpc@bma.org.uk</w:t>
        </w:r>
      </w:hyperlink>
      <w:r w:rsidRPr="00CC267C">
        <w:rPr>
          <w:rFonts w:asciiTheme="minorHAnsi" w:hAnsiTheme="minorHAnsi" w:cstheme="minorHAnsi"/>
          <w:color w:val="000000"/>
        </w:rPr>
        <w:t xml:space="preserve"> </w:t>
      </w:r>
    </w:p>
    <w:p w14:paraId="4CDF8B31" w14:textId="77777777" w:rsidR="00CC267C" w:rsidRPr="00CC267C" w:rsidRDefault="00CC267C" w:rsidP="00CC267C">
      <w:pPr>
        <w:rPr>
          <w:rFonts w:asciiTheme="minorHAnsi" w:hAnsiTheme="minorHAnsi" w:cstheme="minorHAnsi"/>
          <w:color w:val="000000"/>
        </w:rPr>
      </w:pPr>
    </w:p>
    <w:p w14:paraId="43DE1A56" w14:textId="55B2FB95" w:rsidR="00B816BD" w:rsidRDefault="00CC267C" w:rsidP="008F223B">
      <w:pPr>
        <w:rPr>
          <w:rFonts w:asciiTheme="minorHAnsi" w:hAnsiTheme="minorHAnsi" w:cstheme="minorHAnsi"/>
          <w:color w:val="000000"/>
        </w:rPr>
      </w:pPr>
      <w:r w:rsidRPr="00CC267C">
        <w:rPr>
          <w:rFonts w:asciiTheme="minorHAnsi" w:hAnsiTheme="minorHAnsi" w:cstheme="minorHAnsi"/>
          <w:color w:val="000000"/>
        </w:rPr>
        <w:t>Thank you.</w:t>
      </w:r>
    </w:p>
    <w:p w14:paraId="6F289D7F" w14:textId="77777777" w:rsidR="00B816BD" w:rsidRPr="008B3D54" w:rsidRDefault="00B816BD" w:rsidP="008F223B">
      <w:pPr>
        <w:rPr>
          <w:rFonts w:asciiTheme="minorHAnsi" w:hAnsiTheme="minorHAnsi" w:cstheme="minorHAnsi"/>
          <w:vanish/>
        </w:rPr>
      </w:pPr>
    </w:p>
    <w:p w14:paraId="4E47DF40" w14:textId="77777777" w:rsidR="0039785A" w:rsidRPr="00E84F26" w:rsidRDefault="0039785A" w:rsidP="0039785A">
      <w:pPr>
        <w:rPr>
          <w:rFonts w:asciiTheme="minorHAnsi" w:eastAsiaTheme="minorEastAsia" w:hAnsiTheme="minorHAnsi" w:cstheme="minorHAnsi"/>
          <w:color w:val="011628"/>
        </w:rPr>
      </w:pPr>
      <w:bookmarkStart w:id="3" w:name="_Hlk207983221"/>
    </w:p>
    <w:p w14:paraId="6B5025AD" w14:textId="75C10CAE" w:rsidR="00CA29D9" w:rsidRPr="00CA29D9" w:rsidRDefault="004A51C1" w:rsidP="00CA29D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4A51C1">
        <w:rPr>
          <w:rFonts w:asciiTheme="minorHAnsi" w:hAnsiTheme="minorHAnsi" w:cstheme="minorHAnsi"/>
          <w:b/>
          <w:bCs/>
          <w:kern w:val="2"/>
          <w14:ligatures w14:val="standardContextual"/>
        </w:rPr>
        <w:t>Parliamentary Health and Social Care Select Committee submission</w:t>
      </w:r>
    </w:p>
    <w:p w14:paraId="0218D1A4" w14:textId="77777777" w:rsidR="004A51C1" w:rsidRDefault="004A51C1" w:rsidP="004A51C1">
      <w:pPr>
        <w:rPr>
          <w:rFonts w:asciiTheme="minorHAnsi" w:eastAsiaTheme="minorEastAsia" w:hAnsiTheme="minorHAnsi" w:cstheme="minorHAnsi"/>
          <w:color w:val="011628"/>
        </w:rPr>
      </w:pPr>
      <w:r w:rsidRPr="004A51C1">
        <w:rPr>
          <w:rFonts w:asciiTheme="minorHAnsi" w:eastAsiaTheme="minorEastAsia" w:hAnsiTheme="minorHAnsi" w:cstheme="minorHAnsi"/>
          <w:color w:val="011628"/>
        </w:rPr>
        <w:t xml:space="preserve">The BMA has submitted written evidence to the ‘Health and Social Care Select Committee inquiry into delivering the neighbourhood health service: estates inquiry’. The response outlines our recommendations and concerns including views on the NHS ten-year health plan, ensuring that GP premises are supported to meet future patient need. We also explain our concerns regarding the use of private finance initiatives within the NHS and the importance of appropriately resourcing general practice. We will share a copy of our submission once it has been published by the committee. </w:t>
      </w:r>
    </w:p>
    <w:p w14:paraId="44CF6E14" w14:textId="77777777" w:rsidR="00E13AC2" w:rsidRPr="004A51C1" w:rsidRDefault="00E13AC2" w:rsidP="004A51C1">
      <w:pPr>
        <w:rPr>
          <w:rFonts w:asciiTheme="minorHAnsi" w:eastAsiaTheme="minorEastAsia" w:hAnsiTheme="minorHAnsi" w:cstheme="minorHAnsi"/>
          <w:color w:val="011628"/>
        </w:rPr>
      </w:pPr>
    </w:p>
    <w:p w14:paraId="149659E6" w14:textId="6D21975E" w:rsidR="007D5329" w:rsidRPr="00AF7980" w:rsidRDefault="00B54857" w:rsidP="007D532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54857">
        <w:rPr>
          <w:rFonts w:asciiTheme="minorHAnsi" w:hAnsiTheme="minorHAnsi" w:cstheme="minorHAnsi"/>
          <w:b/>
          <w:bCs/>
          <w:kern w:val="2"/>
          <w14:ligatures w14:val="standardContextual"/>
        </w:rPr>
        <w:lastRenderedPageBreak/>
        <w:t>Refresh of the ‘Pressures in General Practice’ webpage</w:t>
      </w:r>
      <w:r w:rsidRPr="00B54857">
        <w:rPr>
          <w:rFonts w:asciiTheme="minorHAnsi" w:hAnsiTheme="minorHAnsi" w:cstheme="minorHAnsi"/>
          <w:b/>
          <w:bCs/>
          <w:kern w:val="2"/>
          <w14:ligatures w14:val="standardContextual"/>
        </w:rPr>
        <w:t>‬</w:t>
      </w:r>
    </w:p>
    <w:p w14:paraId="69809ED8" w14:textId="784E02B1" w:rsidR="00B816BD" w:rsidRDefault="00B54857" w:rsidP="00066A1C">
      <w:pPr>
        <w:shd w:val="clear" w:color="auto" w:fill="FFFFFF" w:themeFill="background1"/>
        <w:tabs>
          <w:tab w:val="left" w:pos="1560"/>
        </w:tabs>
        <w:rPr>
          <w:color w:val="000000"/>
        </w:rPr>
      </w:pPr>
      <w:r w:rsidRPr="00B54857">
        <w:rPr>
          <w:color w:val="000000"/>
        </w:rPr>
        <w:t xml:space="preserve">The BMA has produced a </w:t>
      </w:r>
      <w:hyperlink r:id="rId18" w:history="1">
        <w:r w:rsidRPr="00B54857">
          <w:rPr>
            <w:color w:val="0563C1"/>
            <w:u w:val="single"/>
          </w:rPr>
          <w:t>new page analys</w:t>
        </w:r>
        <w:r w:rsidR="005E4E2B">
          <w:rPr>
            <w:color w:val="0563C1"/>
            <w:u w:val="single"/>
          </w:rPr>
          <w:t>ing</w:t>
        </w:r>
        <w:r w:rsidRPr="00B54857">
          <w:rPr>
            <w:color w:val="0563C1"/>
            <w:u w:val="single"/>
          </w:rPr>
          <w:t xml:space="preserve"> the current state of general practice in England</w:t>
        </w:r>
      </w:hyperlink>
      <w:r w:rsidRPr="00B54857">
        <w:rPr>
          <w:color w:val="000000"/>
        </w:rPr>
        <w:t>. Drawing on the latest workforce and appointment statistics, it highlights how rising patient demand, shrinking GP workforce an</w:t>
      </w:r>
      <w:r w:rsidR="00066A1C">
        <w:rPr>
          <w:color w:val="000000"/>
        </w:rPr>
        <w:t xml:space="preserve">d </w:t>
      </w:r>
      <w:r w:rsidRPr="00B54857">
        <w:rPr>
          <w:color w:val="000000"/>
        </w:rPr>
        <w:t xml:space="preserve">workload pressures are affecting GP services; from longer waits to </w:t>
      </w:r>
      <w:proofErr w:type="gramStart"/>
      <w:r w:rsidRPr="00B54857">
        <w:rPr>
          <w:color w:val="000000"/>
        </w:rPr>
        <w:t>increased</w:t>
      </w:r>
      <w:proofErr w:type="gramEnd"/>
      <w:r w:rsidRPr="00B54857">
        <w:rPr>
          <w:color w:val="000000"/>
        </w:rPr>
        <w:t xml:space="preserve"> use of urgent care. </w:t>
      </w:r>
      <w:r w:rsidR="00573084">
        <w:rPr>
          <w:color w:val="000000"/>
        </w:rPr>
        <w:t>I</w:t>
      </w:r>
      <w:r w:rsidRPr="00B54857">
        <w:rPr>
          <w:color w:val="000000"/>
        </w:rPr>
        <w:t xml:space="preserve">t also explains how insufficient core GP contract funding and limited infrastructure are hindering recruitment, creating the paradox of GP underemployment despite high demand. </w:t>
      </w:r>
    </w:p>
    <w:p w14:paraId="0E8F44FD" w14:textId="77777777" w:rsidR="00066A1C" w:rsidRDefault="00066A1C" w:rsidP="00066A1C">
      <w:pPr>
        <w:shd w:val="clear" w:color="auto" w:fill="FFFFFF" w:themeFill="background1"/>
        <w:tabs>
          <w:tab w:val="left" w:pos="1560"/>
        </w:tabs>
        <w:rPr>
          <w:rFonts w:asciiTheme="minorHAnsi" w:hAnsiTheme="minorHAnsi" w:cstheme="minorHAnsi"/>
        </w:rPr>
      </w:pPr>
    </w:p>
    <w:p w14:paraId="29F2EF3C" w14:textId="1DBA941F" w:rsidR="006B2CCB" w:rsidRPr="00AF7980" w:rsidRDefault="00AB7A2F" w:rsidP="00AF7980">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AB7A2F">
        <w:rPr>
          <w:rFonts w:asciiTheme="minorHAnsi" w:hAnsiTheme="minorHAnsi" w:cstheme="minorHAnsi"/>
          <w:b/>
          <w:bCs/>
          <w:kern w:val="2"/>
          <w14:ligatures w14:val="standardContextual"/>
        </w:rPr>
        <w:t>Update on your pension and missing records</w:t>
      </w:r>
    </w:p>
    <w:p w14:paraId="7500BAAE" w14:textId="185D51F1" w:rsidR="00AB7A2F" w:rsidRPr="00AB7A2F" w:rsidRDefault="00AB7A2F" w:rsidP="00AB7A2F">
      <w:pPr>
        <w:rPr>
          <w:rFonts w:asciiTheme="minorHAnsi" w:hAnsiTheme="minorHAnsi" w:cstheme="minorHAnsi"/>
        </w:rPr>
      </w:pPr>
      <w:r w:rsidRPr="00AB7A2F">
        <w:rPr>
          <w:rFonts w:asciiTheme="minorHAnsi" w:hAnsiTheme="minorHAnsi" w:cstheme="minorHAnsi"/>
          <w:lang w:val="en-US"/>
        </w:rPr>
        <w:t xml:space="preserve">In April </w:t>
      </w:r>
      <w:r w:rsidR="0000206E">
        <w:rPr>
          <w:rFonts w:asciiTheme="minorHAnsi" w:hAnsiTheme="minorHAnsi" w:cstheme="minorHAnsi"/>
          <w:lang w:val="en-US"/>
        </w:rPr>
        <w:t>2025</w:t>
      </w:r>
      <w:r w:rsidRPr="00AB7A2F">
        <w:rPr>
          <w:rFonts w:asciiTheme="minorHAnsi" w:hAnsiTheme="minorHAnsi" w:cstheme="minorHAnsi"/>
          <w:lang w:val="en-US"/>
        </w:rPr>
        <w:t xml:space="preserve">, the BMA submitted a freedom of information request to the </w:t>
      </w:r>
      <w:r w:rsidR="000D359E" w:rsidRPr="008D0E96">
        <w:rPr>
          <w:rFonts w:asciiTheme="minorHAnsi" w:hAnsiTheme="minorHAnsi" w:cstheme="minorHAnsi"/>
          <w:lang w:val="en-US"/>
        </w:rPr>
        <w:t>NHS Business Service Authority</w:t>
      </w:r>
      <w:r w:rsidRPr="00AB7A2F">
        <w:rPr>
          <w:rFonts w:asciiTheme="minorHAnsi" w:hAnsiTheme="minorHAnsi" w:cstheme="minorHAnsi"/>
          <w:lang w:val="en-US"/>
        </w:rPr>
        <w:t xml:space="preserve"> </w:t>
      </w:r>
      <w:r w:rsidR="00FB62C6">
        <w:rPr>
          <w:rFonts w:asciiTheme="minorHAnsi" w:hAnsiTheme="minorHAnsi" w:cstheme="minorHAnsi"/>
          <w:lang w:val="en-US"/>
        </w:rPr>
        <w:t xml:space="preserve">(NHS BSA) </w:t>
      </w:r>
      <w:r w:rsidRPr="00AB7A2F">
        <w:rPr>
          <w:rFonts w:asciiTheme="minorHAnsi" w:hAnsiTheme="minorHAnsi" w:cstheme="minorHAnsi"/>
          <w:lang w:val="en-US"/>
        </w:rPr>
        <w:t xml:space="preserve">asking </w:t>
      </w:r>
      <w:r w:rsidR="00B76473">
        <w:rPr>
          <w:rFonts w:asciiTheme="minorHAnsi" w:hAnsiTheme="minorHAnsi" w:cstheme="minorHAnsi"/>
          <w:lang w:val="en-US"/>
        </w:rPr>
        <w:t xml:space="preserve">how many </w:t>
      </w:r>
      <w:r w:rsidRPr="00AB7A2F">
        <w:rPr>
          <w:rFonts w:asciiTheme="minorHAnsi" w:hAnsiTheme="minorHAnsi" w:cstheme="minorHAnsi"/>
          <w:lang w:val="en-US"/>
        </w:rPr>
        <w:t>GPs in England had missing years of pensions data in their records</w:t>
      </w:r>
      <w:r w:rsidR="004711A7">
        <w:rPr>
          <w:rFonts w:asciiTheme="minorHAnsi" w:hAnsiTheme="minorHAnsi" w:cstheme="minorHAnsi"/>
          <w:lang w:val="en-US"/>
        </w:rPr>
        <w:t xml:space="preserve"> - s</w:t>
      </w:r>
      <w:r w:rsidRPr="00AB7A2F">
        <w:rPr>
          <w:rFonts w:asciiTheme="minorHAnsi" w:hAnsiTheme="minorHAnsi" w:cstheme="minorHAnsi"/>
          <w:lang w:val="en-US"/>
        </w:rPr>
        <w:t xml:space="preserve">hockingly, it revealed that </w:t>
      </w:r>
      <w:r w:rsidR="004711A7">
        <w:rPr>
          <w:rFonts w:asciiTheme="minorHAnsi" w:hAnsiTheme="minorHAnsi" w:cstheme="minorHAnsi"/>
          <w:lang w:val="en-US"/>
        </w:rPr>
        <w:t xml:space="preserve">it was </w:t>
      </w:r>
      <w:r w:rsidRPr="00AB7A2F">
        <w:rPr>
          <w:rFonts w:asciiTheme="minorHAnsi" w:hAnsiTheme="minorHAnsi" w:cstheme="minorHAnsi"/>
          <w:lang w:val="en-US"/>
        </w:rPr>
        <w:t xml:space="preserve">56%. The </w:t>
      </w:r>
      <w:hyperlink r:id="rId19" w:history="1">
        <w:r w:rsidRPr="00AB7A2F">
          <w:rPr>
            <w:rStyle w:val="Hyperlink"/>
            <w:rFonts w:asciiTheme="minorHAnsi" w:hAnsiTheme="minorHAnsi" w:cstheme="minorHAnsi"/>
            <w:lang w:val="en-US"/>
          </w:rPr>
          <w:t>BMA re-submitted the same request in January</w:t>
        </w:r>
      </w:hyperlink>
      <w:r w:rsidRPr="00AB7A2F">
        <w:rPr>
          <w:rFonts w:asciiTheme="minorHAnsi" w:hAnsiTheme="minorHAnsi" w:cstheme="minorHAnsi"/>
          <w:lang w:val="en-US"/>
        </w:rPr>
        <w:t xml:space="preserve">, with the hope that </w:t>
      </w:r>
      <w:r w:rsidR="00263E06">
        <w:rPr>
          <w:rFonts w:asciiTheme="minorHAnsi" w:hAnsiTheme="minorHAnsi" w:cstheme="minorHAnsi"/>
          <w:lang w:val="en-US"/>
        </w:rPr>
        <w:t xml:space="preserve">the </w:t>
      </w:r>
      <w:r w:rsidRPr="00AB7A2F">
        <w:rPr>
          <w:rFonts w:asciiTheme="minorHAnsi" w:hAnsiTheme="minorHAnsi" w:cstheme="minorHAnsi"/>
          <w:lang w:val="en-US"/>
        </w:rPr>
        <w:t xml:space="preserve">meetings with NHS BSA, PCSE </w:t>
      </w:r>
      <w:r w:rsidR="00263E06">
        <w:rPr>
          <w:rFonts w:asciiTheme="minorHAnsi" w:hAnsiTheme="minorHAnsi" w:cstheme="minorHAnsi"/>
          <w:lang w:val="en-US"/>
        </w:rPr>
        <w:t>&amp; t</w:t>
      </w:r>
      <w:r w:rsidRPr="00AB7A2F">
        <w:rPr>
          <w:rFonts w:asciiTheme="minorHAnsi" w:hAnsiTheme="minorHAnsi" w:cstheme="minorHAnsi"/>
          <w:lang w:val="en-US"/>
        </w:rPr>
        <w:t xml:space="preserve">he DHSC would improve the situation. We are disappointed that 51 % of the current </w:t>
      </w:r>
      <w:proofErr w:type="gramStart"/>
      <w:r w:rsidRPr="00AB7A2F">
        <w:rPr>
          <w:rFonts w:asciiTheme="minorHAnsi" w:hAnsiTheme="minorHAnsi" w:cstheme="minorHAnsi"/>
          <w:lang w:val="en-US"/>
        </w:rPr>
        <w:t>cohort</w:t>
      </w:r>
      <w:proofErr w:type="gramEnd"/>
      <w:r w:rsidRPr="00AB7A2F">
        <w:rPr>
          <w:rFonts w:asciiTheme="minorHAnsi" w:hAnsiTheme="minorHAnsi" w:cstheme="minorHAnsi"/>
          <w:lang w:val="en-US"/>
        </w:rPr>
        <w:t xml:space="preserve"> in the scheme </w:t>
      </w:r>
      <w:r w:rsidR="0000206E">
        <w:rPr>
          <w:rFonts w:asciiTheme="minorHAnsi" w:hAnsiTheme="minorHAnsi" w:cstheme="minorHAnsi"/>
          <w:lang w:val="en-US"/>
        </w:rPr>
        <w:t>s</w:t>
      </w:r>
      <w:r w:rsidRPr="00AB7A2F">
        <w:rPr>
          <w:rFonts w:asciiTheme="minorHAnsi" w:hAnsiTheme="minorHAnsi" w:cstheme="minorHAnsi"/>
          <w:lang w:val="en-US"/>
        </w:rPr>
        <w:t xml:space="preserve">till </w:t>
      </w:r>
      <w:r w:rsidR="0000206E">
        <w:rPr>
          <w:rFonts w:asciiTheme="minorHAnsi" w:hAnsiTheme="minorHAnsi" w:cstheme="minorHAnsi"/>
          <w:lang w:val="en-US"/>
        </w:rPr>
        <w:t>don’</w:t>
      </w:r>
      <w:r w:rsidRPr="00AB7A2F">
        <w:rPr>
          <w:rFonts w:asciiTheme="minorHAnsi" w:hAnsiTheme="minorHAnsi" w:cstheme="minorHAnsi"/>
          <w:lang w:val="en-US"/>
        </w:rPr>
        <w:t>t hav</w:t>
      </w:r>
      <w:r w:rsidR="0000206E">
        <w:rPr>
          <w:rFonts w:asciiTheme="minorHAnsi" w:hAnsiTheme="minorHAnsi" w:cstheme="minorHAnsi"/>
          <w:lang w:val="en-US"/>
        </w:rPr>
        <w:t>e</w:t>
      </w:r>
      <w:r w:rsidRPr="00AB7A2F">
        <w:rPr>
          <w:rFonts w:asciiTheme="minorHAnsi" w:hAnsiTheme="minorHAnsi" w:cstheme="minorHAnsi"/>
          <w:lang w:val="en-US"/>
        </w:rPr>
        <w:t xml:space="preserve"> an up-to-date record. </w:t>
      </w:r>
    </w:p>
    <w:p w14:paraId="3806A81D" w14:textId="77777777" w:rsidR="00AB7A2F" w:rsidRPr="00AB7A2F" w:rsidRDefault="00AB7A2F" w:rsidP="00AB7A2F">
      <w:pPr>
        <w:rPr>
          <w:rFonts w:asciiTheme="minorHAnsi" w:hAnsiTheme="minorHAnsi" w:cstheme="minorHAnsi"/>
        </w:rPr>
      </w:pPr>
      <w:r w:rsidRPr="00AB7A2F">
        <w:rPr>
          <w:rFonts w:asciiTheme="minorHAnsi" w:hAnsiTheme="minorHAnsi" w:cstheme="minorHAnsi"/>
          <w:i/>
          <w:iCs/>
          <w:lang w:val="en-US"/>
        </w:rPr>
        <w:t> </w:t>
      </w:r>
    </w:p>
    <w:p w14:paraId="726C2099" w14:textId="77777777" w:rsidR="00AB7A2F" w:rsidRPr="00AB7A2F" w:rsidRDefault="00AB7A2F" w:rsidP="00AB7A2F">
      <w:pPr>
        <w:rPr>
          <w:rFonts w:asciiTheme="minorHAnsi" w:hAnsiTheme="minorHAnsi" w:cstheme="minorHAnsi"/>
        </w:rPr>
      </w:pPr>
      <w:r w:rsidRPr="00AB7A2F">
        <w:rPr>
          <w:rFonts w:asciiTheme="minorHAnsi" w:hAnsiTheme="minorHAnsi" w:cstheme="minorHAnsi"/>
          <w:lang w:val="en-US"/>
        </w:rPr>
        <w:t xml:space="preserve">Not having an up-to-date pension record makes it impossible to </w:t>
      </w:r>
      <w:bookmarkStart w:id="4" w:name="x__Int_K6Shlo0w"/>
      <w:r w:rsidRPr="00AB7A2F">
        <w:rPr>
          <w:rFonts w:asciiTheme="minorHAnsi" w:hAnsiTheme="minorHAnsi" w:cstheme="minorHAnsi"/>
          <w:lang w:val="en-US"/>
        </w:rPr>
        <w:t>plan for</w:t>
      </w:r>
      <w:bookmarkEnd w:id="4"/>
      <w:r w:rsidRPr="00AB7A2F">
        <w:rPr>
          <w:rFonts w:asciiTheme="minorHAnsi" w:hAnsiTheme="minorHAnsi" w:cstheme="minorHAnsi"/>
          <w:lang w:val="en-US"/>
        </w:rPr>
        <w:t xml:space="preserve"> your retirement and assess your immediate pension tax position. The BMA is here to help our members engage with relevant parties effectively, and you can use the </w:t>
      </w:r>
      <w:hyperlink r:id="rId20" w:history="1">
        <w:r w:rsidRPr="00AB7A2F">
          <w:rPr>
            <w:rStyle w:val="Hyperlink"/>
            <w:rFonts w:asciiTheme="minorHAnsi" w:hAnsiTheme="minorHAnsi" w:cstheme="minorHAnsi"/>
            <w:lang w:val="en-US"/>
          </w:rPr>
          <w:t>BMA’s step by step campaign</w:t>
        </w:r>
      </w:hyperlink>
      <w:r w:rsidRPr="00AB7A2F">
        <w:rPr>
          <w:rFonts w:asciiTheme="minorHAnsi" w:hAnsiTheme="minorHAnsi" w:cstheme="minorHAnsi"/>
          <w:lang w:val="en-US"/>
        </w:rPr>
        <w:t xml:space="preserve"> to get your pension record up to date. The guide includes templates to use at each stage and guidance on when you can escalate your query to appropriate bodies to seek financial compensation. </w:t>
      </w:r>
    </w:p>
    <w:p w14:paraId="7A4BC83E" w14:textId="77777777" w:rsidR="006B2CCB" w:rsidRDefault="006B2CCB" w:rsidP="006B2CCB">
      <w:pPr>
        <w:rPr>
          <w:rFonts w:asciiTheme="minorHAnsi" w:hAnsiTheme="minorHAnsi" w:cstheme="minorHAnsi"/>
        </w:rPr>
      </w:pPr>
    </w:p>
    <w:p w14:paraId="484DEDDB" w14:textId="72AAB590" w:rsidR="006B2CCB" w:rsidRPr="00AF7980" w:rsidRDefault="0024757F" w:rsidP="006B2CCB">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24757F">
        <w:rPr>
          <w:rFonts w:asciiTheme="minorHAnsi" w:hAnsiTheme="minorHAnsi" w:cstheme="minorHAnsi"/>
          <w:b/>
          <w:bCs/>
          <w:kern w:val="2"/>
          <w14:ligatures w14:val="standardContextual"/>
        </w:rPr>
        <w:t xml:space="preserve">GPC England regional </w:t>
      </w:r>
      <w:r w:rsidR="00AC63F1">
        <w:rPr>
          <w:rFonts w:asciiTheme="minorHAnsi" w:hAnsiTheme="minorHAnsi" w:cstheme="minorHAnsi"/>
          <w:b/>
          <w:bCs/>
          <w:kern w:val="2"/>
          <w14:ligatures w14:val="standardContextual"/>
        </w:rPr>
        <w:t xml:space="preserve">representative </w:t>
      </w:r>
      <w:r w:rsidRPr="0024757F">
        <w:rPr>
          <w:rFonts w:asciiTheme="minorHAnsi" w:hAnsiTheme="minorHAnsi" w:cstheme="minorHAnsi"/>
          <w:b/>
          <w:bCs/>
          <w:kern w:val="2"/>
          <w14:ligatures w14:val="standardContextual"/>
        </w:rPr>
        <w:t>elections</w:t>
      </w:r>
    </w:p>
    <w:p w14:paraId="5293A354" w14:textId="77777777" w:rsidR="0024757F" w:rsidRPr="0024757F" w:rsidRDefault="0024757F" w:rsidP="0024757F">
      <w:pPr>
        <w:numPr>
          <w:ilvl w:val="0"/>
          <w:numId w:val="42"/>
        </w:numPr>
        <w:rPr>
          <w:color w:val="000000"/>
        </w:rPr>
      </w:pPr>
      <w:r w:rsidRPr="0024757F">
        <w:rPr>
          <w:color w:val="000000"/>
        </w:rPr>
        <w:t>Hillingdon/Brent &amp; Harrow/Ealing, Hammersmith &amp; Hounslow</w:t>
      </w:r>
    </w:p>
    <w:p w14:paraId="04EDB73E" w14:textId="77777777" w:rsidR="0024757F" w:rsidRPr="0024757F" w:rsidRDefault="0024757F" w:rsidP="0024757F">
      <w:pPr>
        <w:numPr>
          <w:ilvl w:val="0"/>
          <w:numId w:val="42"/>
        </w:numPr>
        <w:rPr>
          <w:color w:val="000000"/>
        </w:rPr>
      </w:pPr>
      <w:r w:rsidRPr="0024757F">
        <w:rPr>
          <w:color w:val="000000"/>
        </w:rPr>
        <w:t>Lewisham, Southwark &amp; Lambeth/Bexley &amp; Greenwich/Bromley</w:t>
      </w:r>
    </w:p>
    <w:p w14:paraId="2E9B8451" w14:textId="77777777" w:rsidR="0024757F" w:rsidRPr="0024757F" w:rsidRDefault="0024757F" w:rsidP="0024757F">
      <w:pPr>
        <w:numPr>
          <w:ilvl w:val="0"/>
          <w:numId w:val="42"/>
        </w:numPr>
        <w:rPr>
          <w:color w:val="000000"/>
        </w:rPr>
      </w:pPr>
      <w:r w:rsidRPr="0024757F">
        <w:rPr>
          <w:color w:val="000000"/>
        </w:rPr>
        <w:t>Cheshire/Mid Mersey</w:t>
      </w:r>
    </w:p>
    <w:p w14:paraId="1F2FD325" w14:textId="77777777" w:rsidR="0024757F" w:rsidRPr="0024757F" w:rsidRDefault="0024757F" w:rsidP="0024757F">
      <w:pPr>
        <w:numPr>
          <w:ilvl w:val="0"/>
          <w:numId w:val="42"/>
        </w:numPr>
        <w:rPr>
          <w:color w:val="000000"/>
        </w:rPr>
      </w:pPr>
      <w:r w:rsidRPr="0024757F">
        <w:rPr>
          <w:color w:val="000000"/>
        </w:rPr>
        <w:t>Northumberland/Newcastle &amp; N Tyneside/Gateshead &amp; S Tyneside/Sunderland</w:t>
      </w:r>
    </w:p>
    <w:p w14:paraId="08C4035E" w14:textId="77777777" w:rsidR="0024757F" w:rsidRPr="0024757F" w:rsidRDefault="0024757F" w:rsidP="0024757F">
      <w:pPr>
        <w:numPr>
          <w:ilvl w:val="0"/>
          <w:numId w:val="42"/>
        </w:numPr>
        <w:rPr>
          <w:color w:val="000000"/>
        </w:rPr>
      </w:pPr>
      <w:r w:rsidRPr="0024757F">
        <w:rPr>
          <w:color w:val="000000"/>
        </w:rPr>
        <w:t>Gloucestershire/Avon</w:t>
      </w:r>
    </w:p>
    <w:p w14:paraId="62C1E737" w14:textId="77777777" w:rsidR="0024757F" w:rsidRPr="0024757F" w:rsidRDefault="0024757F" w:rsidP="0024757F">
      <w:pPr>
        <w:numPr>
          <w:ilvl w:val="0"/>
          <w:numId w:val="42"/>
        </w:numPr>
        <w:rPr>
          <w:color w:val="000000"/>
        </w:rPr>
      </w:pPr>
      <w:r w:rsidRPr="0024757F">
        <w:rPr>
          <w:color w:val="000000"/>
        </w:rPr>
        <w:t>Wiltshire/Dorset</w:t>
      </w:r>
    </w:p>
    <w:p w14:paraId="43D0206B" w14:textId="77777777" w:rsidR="0024757F" w:rsidRPr="0024757F" w:rsidRDefault="0024757F" w:rsidP="0024757F">
      <w:pPr>
        <w:numPr>
          <w:ilvl w:val="0"/>
          <w:numId w:val="42"/>
        </w:numPr>
        <w:rPr>
          <w:color w:val="000000"/>
        </w:rPr>
      </w:pPr>
      <w:r w:rsidRPr="0024757F">
        <w:rPr>
          <w:color w:val="000000"/>
        </w:rPr>
        <w:t>Buckinghamshire/Oxfordshire</w:t>
      </w:r>
    </w:p>
    <w:p w14:paraId="227870E1" w14:textId="77777777" w:rsidR="0024757F" w:rsidRPr="0024757F" w:rsidRDefault="0024757F" w:rsidP="0024757F">
      <w:pPr>
        <w:numPr>
          <w:ilvl w:val="0"/>
          <w:numId w:val="42"/>
        </w:numPr>
        <w:rPr>
          <w:color w:val="000000"/>
        </w:rPr>
      </w:pPr>
      <w:r w:rsidRPr="0024757F">
        <w:rPr>
          <w:color w:val="000000"/>
        </w:rPr>
        <w:t>Berkshire/ North &amp; East Hampshire</w:t>
      </w:r>
    </w:p>
    <w:p w14:paraId="018F3093" w14:textId="77777777" w:rsidR="0024757F" w:rsidRPr="0024757F" w:rsidRDefault="0024757F" w:rsidP="0024757F">
      <w:pPr>
        <w:numPr>
          <w:ilvl w:val="0"/>
          <w:numId w:val="42"/>
        </w:numPr>
        <w:rPr>
          <w:color w:val="000000"/>
        </w:rPr>
      </w:pPr>
      <w:r w:rsidRPr="0024757F">
        <w:rPr>
          <w:color w:val="000000"/>
        </w:rPr>
        <w:t>Barnsley/Doncaster/Rotherham/Sheffield</w:t>
      </w:r>
    </w:p>
    <w:p w14:paraId="6D4719CB" w14:textId="77777777" w:rsidR="0024757F" w:rsidRPr="0024757F" w:rsidRDefault="0024757F" w:rsidP="0024757F">
      <w:pPr>
        <w:numPr>
          <w:ilvl w:val="0"/>
          <w:numId w:val="42"/>
        </w:numPr>
        <w:rPr>
          <w:color w:val="000000"/>
        </w:rPr>
      </w:pPr>
      <w:r w:rsidRPr="0024757F">
        <w:rPr>
          <w:color w:val="000000"/>
        </w:rPr>
        <w:t>Leicestershire &amp; Rutland/Northamptonshire</w:t>
      </w:r>
    </w:p>
    <w:p w14:paraId="5BB568E5" w14:textId="77777777" w:rsidR="0024757F" w:rsidRPr="0024757F" w:rsidRDefault="0024757F" w:rsidP="0024757F">
      <w:pPr>
        <w:numPr>
          <w:ilvl w:val="0"/>
          <w:numId w:val="42"/>
        </w:numPr>
        <w:rPr>
          <w:color w:val="000000"/>
        </w:rPr>
      </w:pPr>
      <w:r w:rsidRPr="0024757F">
        <w:rPr>
          <w:color w:val="000000"/>
        </w:rPr>
        <w:t>North Yorkshire/Bradford</w:t>
      </w:r>
    </w:p>
    <w:p w14:paraId="59861100" w14:textId="77777777" w:rsidR="0024757F" w:rsidRPr="0024757F" w:rsidRDefault="0024757F" w:rsidP="0024757F">
      <w:pPr>
        <w:numPr>
          <w:ilvl w:val="0"/>
          <w:numId w:val="42"/>
        </w:numPr>
        <w:rPr>
          <w:color w:val="000000"/>
        </w:rPr>
      </w:pPr>
      <w:r w:rsidRPr="0024757F">
        <w:rPr>
          <w:color w:val="000000"/>
        </w:rPr>
        <w:t>North Staffordshire/South Staffordshire/Shropshire</w:t>
      </w:r>
    </w:p>
    <w:p w14:paraId="074717DA" w14:textId="77777777" w:rsidR="0024757F" w:rsidRPr="0024757F" w:rsidRDefault="0024757F" w:rsidP="0024757F">
      <w:pPr>
        <w:numPr>
          <w:ilvl w:val="0"/>
          <w:numId w:val="42"/>
        </w:numPr>
        <w:rPr>
          <w:color w:val="000000"/>
        </w:rPr>
      </w:pPr>
      <w:r w:rsidRPr="0024757F">
        <w:rPr>
          <w:color w:val="000000"/>
        </w:rPr>
        <w:t>Sandwell/Walsall/Wolverhampton/Dudley</w:t>
      </w:r>
    </w:p>
    <w:p w14:paraId="4D6ABA6B" w14:textId="77777777" w:rsidR="0024757F" w:rsidRPr="0024757F" w:rsidRDefault="0024757F" w:rsidP="0024757F">
      <w:pPr>
        <w:rPr>
          <w:color w:val="000000"/>
        </w:rPr>
      </w:pPr>
    </w:p>
    <w:p w14:paraId="6DFC48E7" w14:textId="77DE7612" w:rsidR="00B76473" w:rsidRDefault="0024757F" w:rsidP="0024757F">
      <w:pPr>
        <w:rPr>
          <w:color w:val="000000"/>
        </w:rPr>
      </w:pPr>
      <w:r w:rsidRPr="0024757F">
        <w:rPr>
          <w:color w:val="000000"/>
        </w:rPr>
        <w:t xml:space="preserve">The term for these roles will run from the conclusion of the </w:t>
      </w:r>
      <w:r w:rsidR="00343100">
        <w:rPr>
          <w:color w:val="000000"/>
        </w:rPr>
        <w:t xml:space="preserve">ARM </w:t>
      </w:r>
      <w:r w:rsidRPr="0024757F">
        <w:rPr>
          <w:color w:val="000000"/>
        </w:rPr>
        <w:t>in July 2026 until July 2029. Due to changes in BMA rules some longstanding committee members may not be eligible to run or only be eligible to hold the role for one or two sessions.</w:t>
      </w:r>
      <w:r w:rsidR="008E7F05">
        <w:rPr>
          <w:color w:val="000000"/>
        </w:rPr>
        <w:t xml:space="preserve"> </w:t>
      </w:r>
      <w:r w:rsidRPr="0024757F">
        <w:rPr>
          <w:color w:val="000000"/>
        </w:rPr>
        <w:t>To stand for election you must be a member of the BMA, work in the constituency for which you are standing, and be one of the following</w:t>
      </w:r>
      <w:r w:rsidR="00B76473">
        <w:rPr>
          <w:color w:val="000000"/>
        </w:rPr>
        <w:t>:</w:t>
      </w:r>
    </w:p>
    <w:p w14:paraId="294103B7" w14:textId="77777777" w:rsidR="00C84563" w:rsidRDefault="0024757F" w:rsidP="00C84563">
      <w:pPr>
        <w:pStyle w:val="ListParagraph"/>
        <w:numPr>
          <w:ilvl w:val="0"/>
          <w:numId w:val="46"/>
        </w:numPr>
        <w:rPr>
          <w:color w:val="000000"/>
        </w:rPr>
      </w:pPr>
      <w:r w:rsidRPr="00C84563">
        <w:rPr>
          <w:color w:val="000000"/>
        </w:rPr>
        <w:t xml:space="preserve">a GP engaged in providing NHS primary medical services for at least two sessions a </w:t>
      </w:r>
      <w:proofErr w:type="gramStart"/>
      <w:r w:rsidRPr="00C84563">
        <w:rPr>
          <w:color w:val="000000"/>
        </w:rPr>
        <w:t>week;</w:t>
      </w:r>
      <w:proofErr w:type="gramEnd"/>
    </w:p>
    <w:p w14:paraId="103637C4" w14:textId="77777777" w:rsidR="00C84563" w:rsidRDefault="0024757F" w:rsidP="00C84563">
      <w:pPr>
        <w:pStyle w:val="ListParagraph"/>
        <w:numPr>
          <w:ilvl w:val="0"/>
          <w:numId w:val="46"/>
        </w:numPr>
        <w:rPr>
          <w:color w:val="000000"/>
        </w:rPr>
      </w:pPr>
      <w:r w:rsidRPr="00C84563">
        <w:rPr>
          <w:color w:val="000000"/>
        </w:rPr>
        <w:t>employed as a medically qualified secretary of a</w:t>
      </w:r>
      <w:r w:rsidR="00B76473" w:rsidRPr="00C84563">
        <w:rPr>
          <w:color w:val="000000"/>
        </w:rPr>
        <w:t xml:space="preserve">n </w:t>
      </w:r>
      <w:proofErr w:type="gramStart"/>
      <w:r w:rsidR="00B76473" w:rsidRPr="00C84563">
        <w:rPr>
          <w:color w:val="000000"/>
        </w:rPr>
        <w:t>LMC</w:t>
      </w:r>
      <w:r w:rsidRPr="00C84563">
        <w:rPr>
          <w:color w:val="000000"/>
        </w:rPr>
        <w:t>;</w:t>
      </w:r>
      <w:proofErr w:type="gramEnd"/>
      <w:r w:rsidR="00C84563">
        <w:rPr>
          <w:color w:val="000000"/>
        </w:rPr>
        <w:t xml:space="preserve"> </w:t>
      </w:r>
    </w:p>
    <w:p w14:paraId="06586571" w14:textId="77777777" w:rsidR="00C84563" w:rsidRDefault="0024757F" w:rsidP="00C84563">
      <w:pPr>
        <w:pStyle w:val="ListParagraph"/>
        <w:numPr>
          <w:ilvl w:val="0"/>
          <w:numId w:val="46"/>
        </w:numPr>
        <w:rPr>
          <w:color w:val="000000"/>
        </w:rPr>
      </w:pPr>
      <w:r w:rsidRPr="00C84563">
        <w:rPr>
          <w:color w:val="000000"/>
        </w:rPr>
        <w:t xml:space="preserve">a GP employed under the doctor’s retainer </w:t>
      </w:r>
      <w:proofErr w:type="gramStart"/>
      <w:r w:rsidRPr="00C84563">
        <w:rPr>
          <w:color w:val="000000"/>
        </w:rPr>
        <w:t>scheme;</w:t>
      </w:r>
      <w:proofErr w:type="gramEnd"/>
      <w:r w:rsidR="00C84563">
        <w:rPr>
          <w:color w:val="000000"/>
        </w:rPr>
        <w:t xml:space="preserve"> </w:t>
      </w:r>
    </w:p>
    <w:p w14:paraId="1C6AC661" w14:textId="27C066DE" w:rsidR="0024757F" w:rsidRPr="00C84563" w:rsidRDefault="0024757F" w:rsidP="00C84563">
      <w:pPr>
        <w:pStyle w:val="ListParagraph"/>
        <w:numPr>
          <w:ilvl w:val="0"/>
          <w:numId w:val="46"/>
        </w:numPr>
        <w:rPr>
          <w:color w:val="000000"/>
        </w:rPr>
      </w:pPr>
      <w:r w:rsidRPr="00C84563">
        <w:rPr>
          <w:color w:val="000000"/>
        </w:rPr>
        <w:t>a GP whose medical commitment is to provid</w:t>
      </w:r>
      <w:r w:rsidR="00331453" w:rsidRPr="00C84563">
        <w:rPr>
          <w:color w:val="000000"/>
        </w:rPr>
        <w:t>e</w:t>
      </w:r>
      <w:r w:rsidRPr="00C84563">
        <w:rPr>
          <w:color w:val="000000"/>
        </w:rPr>
        <w:t xml:space="preserve"> NHS primary medical services, currently unable to secure </w:t>
      </w:r>
      <w:r w:rsidR="00331453" w:rsidRPr="00C84563">
        <w:rPr>
          <w:color w:val="000000"/>
        </w:rPr>
        <w:t>more than</w:t>
      </w:r>
      <w:r w:rsidR="0066614D" w:rsidRPr="00C84563">
        <w:rPr>
          <w:color w:val="000000"/>
        </w:rPr>
        <w:t xml:space="preserve"> </w:t>
      </w:r>
      <w:r w:rsidRPr="00C84563">
        <w:rPr>
          <w:color w:val="000000"/>
        </w:rPr>
        <w:t xml:space="preserve">two sessions a week, with the intent to increase sessions </w:t>
      </w:r>
      <w:r w:rsidR="00F43176">
        <w:rPr>
          <w:color w:val="000000"/>
        </w:rPr>
        <w:t>if b</w:t>
      </w:r>
      <w:r w:rsidRPr="00C84563">
        <w:rPr>
          <w:color w:val="000000"/>
        </w:rPr>
        <w:t>ecome available</w:t>
      </w:r>
    </w:p>
    <w:p w14:paraId="4E13F1C8" w14:textId="7CB1B540" w:rsidR="0024757F" w:rsidRPr="0024757F" w:rsidRDefault="0024757F" w:rsidP="0024757F">
      <w:pPr>
        <w:rPr>
          <w:color w:val="000000"/>
        </w:rPr>
      </w:pPr>
      <w:r w:rsidRPr="0024757F">
        <w:rPr>
          <w:color w:val="000000"/>
        </w:rPr>
        <w:t xml:space="preserve">Nominations </w:t>
      </w:r>
      <w:r w:rsidR="00F43176">
        <w:rPr>
          <w:color w:val="000000"/>
        </w:rPr>
        <w:t xml:space="preserve">are now </w:t>
      </w:r>
      <w:r w:rsidRPr="0024757F">
        <w:rPr>
          <w:color w:val="000000"/>
        </w:rPr>
        <w:t xml:space="preserve">open and will </w:t>
      </w:r>
      <w:r w:rsidRPr="0024757F">
        <w:rPr>
          <w:b/>
          <w:bCs/>
          <w:color w:val="000000"/>
        </w:rPr>
        <w:t xml:space="preserve">close at </w:t>
      </w:r>
      <w:r w:rsidR="00F43176">
        <w:rPr>
          <w:b/>
          <w:bCs/>
          <w:color w:val="000000"/>
        </w:rPr>
        <w:t>noon</w:t>
      </w:r>
      <w:r w:rsidRPr="0024757F">
        <w:rPr>
          <w:b/>
          <w:bCs/>
          <w:color w:val="000000"/>
        </w:rPr>
        <w:t xml:space="preserve"> Friday 13 March 2026</w:t>
      </w:r>
      <w:r w:rsidR="00F43176">
        <w:rPr>
          <w:b/>
          <w:bCs/>
          <w:color w:val="000000"/>
        </w:rPr>
        <w:t xml:space="preserve"> </w:t>
      </w:r>
      <w:r w:rsidR="00F43176" w:rsidRPr="00F43176">
        <w:rPr>
          <w:color w:val="000000"/>
        </w:rPr>
        <w:t xml:space="preserve">– </w:t>
      </w:r>
      <w:r w:rsidR="00F43176" w:rsidRPr="00F43176">
        <w:rPr>
          <w:b/>
          <w:bCs/>
          <w:color w:val="000000"/>
        </w:rPr>
        <w:t xml:space="preserve">go to </w:t>
      </w:r>
      <w:hyperlink r:id="rId21" w:tgtFrame="_blank" w:history="1">
        <w:r w:rsidRPr="0024757F">
          <w:rPr>
            <w:b/>
            <w:bCs/>
            <w:color w:val="0563C1"/>
            <w:u w:val="single"/>
          </w:rPr>
          <w:t>elections.bma.org.uk</w:t>
        </w:r>
      </w:hyperlink>
    </w:p>
    <w:p w14:paraId="3E58FAD6" w14:textId="1CA1E532" w:rsidR="00B816BD" w:rsidRPr="0024757F" w:rsidRDefault="0024757F" w:rsidP="008E7F05">
      <w:pPr>
        <w:rPr>
          <w:color w:val="000000"/>
        </w:rPr>
      </w:pPr>
      <w:r w:rsidRPr="0024757F">
        <w:rPr>
          <w:color w:val="000000"/>
        </w:rPr>
        <w:t xml:space="preserve">If you have any questions or require assistance, please contact </w:t>
      </w:r>
      <w:hyperlink r:id="rId22" w:tgtFrame="_blank" w:history="1">
        <w:r w:rsidRPr="0024757F">
          <w:rPr>
            <w:color w:val="0563C1"/>
            <w:u w:val="single"/>
          </w:rPr>
          <w:t>elections@bma.org.uk</w:t>
        </w:r>
      </w:hyperlink>
      <w:r w:rsidRPr="0024757F">
        <w:rPr>
          <w:color w:val="000000"/>
        </w:rPr>
        <w:t>.  </w:t>
      </w:r>
    </w:p>
    <w:p w14:paraId="69BF96D6" w14:textId="77777777" w:rsidR="00EF2D0A" w:rsidRDefault="00EF2D0A" w:rsidP="008E7F05">
      <w:pPr>
        <w:rPr>
          <w:rFonts w:asciiTheme="minorHAnsi" w:hAnsiTheme="minorHAnsi" w:cstheme="minorHAnsi"/>
        </w:rPr>
      </w:pPr>
    </w:p>
    <w:p w14:paraId="4809C8F3" w14:textId="1D2D80BC" w:rsidR="006B2CCB" w:rsidRPr="00AF7980" w:rsidRDefault="00935D38" w:rsidP="008E7F05">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935D38">
        <w:rPr>
          <w:rFonts w:asciiTheme="minorHAnsi" w:hAnsiTheme="minorHAnsi" w:cstheme="minorHAnsi"/>
          <w:b/>
          <w:bCs/>
          <w:kern w:val="2"/>
          <w14:ligatures w14:val="standardContextual"/>
        </w:rPr>
        <w:t>Pharmacy services microsite for patients</w:t>
      </w:r>
    </w:p>
    <w:p w14:paraId="33BB1251" w14:textId="77777777" w:rsidR="00A82C80" w:rsidRDefault="00A82C80" w:rsidP="008E7F05">
      <w:pPr>
        <w:rPr>
          <w:rFonts w:asciiTheme="minorHAnsi" w:hAnsiTheme="minorHAnsi" w:cstheme="minorHAnsi"/>
        </w:rPr>
      </w:pPr>
    </w:p>
    <w:p w14:paraId="79E9D976" w14:textId="67CCB7FB" w:rsidR="00935D38" w:rsidRPr="00935D38" w:rsidRDefault="00935D38" w:rsidP="008E7F05">
      <w:pPr>
        <w:rPr>
          <w:rFonts w:asciiTheme="minorHAnsi" w:hAnsiTheme="minorHAnsi" w:cstheme="minorHAnsi"/>
        </w:rPr>
      </w:pPr>
      <w:hyperlink r:id="rId23" w:history="1">
        <w:r w:rsidRPr="00935D38">
          <w:rPr>
            <w:rStyle w:val="Hyperlink"/>
            <w:rFonts w:asciiTheme="minorHAnsi" w:hAnsiTheme="minorHAnsi" w:cstheme="minorHAnsi"/>
          </w:rPr>
          <w:t>Community Pharmacy England (CPE)</w:t>
        </w:r>
      </w:hyperlink>
      <w:r w:rsidRPr="00935D38">
        <w:rPr>
          <w:rFonts w:asciiTheme="minorHAnsi" w:hAnsiTheme="minorHAnsi" w:cstheme="minorHAnsi"/>
        </w:rPr>
        <w:t xml:space="preserve"> has developed a small </w:t>
      </w:r>
      <w:hyperlink r:id="rId24" w:history="1">
        <w:r w:rsidRPr="00935D38">
          <w:rPr>
            <w:rStyle w:val="Hyperlink"/>
            <w:rFonts w:asciiTheme="minorHAnsi" w:hAnsiTheme="minorHAnsi" w:cstheme="minorHAnsi"/>
          </w:rPr>
          <w:t>‘micro’ website</w:t>
        </w:r>
      </w:hyperlink>
      <w:r w:rsidRPr="00935D38">
        <w:rPr>
          <w:rFonts w:asciiTheme="minorHAnsi" w:hAnsiTheme="minorHAnsi" w:cstheme="minorHAnsi"/>
        </w:rPr>
        <w:t xml:space="preserve"> to provide information to patients on three CPCF (Community Pharmacy Contractual Framework) services and directing them to the NHS website search functionality should they wish to identify a pharmacy to access a service. This is intended to address concerns that some websites providing similar information for patients only direct them to a limited list of pharmacies providing the services. The microsite also contains information for patients on their right to choose which pharmacy they use for the provision of services. </w:t>
      </w:r>
    </w:p>
    <w:p w14:paraId="0E397399" w14:textId="77777777" w:rsidR="00B816BD" w:rsidRPr="00691212" w:rsidRDefault="00B816BD" w:rsidP="008E7F05">
      <w:pPr>
        <w:rPr>
          <w:rFonts w:asciiTheme="minorHAnsi" w:hAnsiTheme="minorHAnsi" w:cstheme="minorHAnsi"/>
        </w:rPr>
      </w:pPr>
    </w:p>
    <w:p w14:paraId="5B1914A0" w14:textId="1A38FCD3" w:rsidR="00BA3861" w:rsidRPr="00B927BE" w:rsidRDefault="00935D38" w:rsidP="008E7F05">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kern w:val="2"/>
          <w14:ligatures w14:val="standardContextual"/>
        </w:rPr>
      </w:pPr>
      <w:r w:rsidRPr="00935D38">
        <w:rPr>
          <w:rFonts w:asciiTheme="minorHAnsi" w:hAnsiTheme="minorHAnsi" w:cstheme="minorHAnsi"/>
          <w:b/>
          <w:bCs/>
          <w:kern w:val="2"/>
          <w14:ligatures w14:val="standardContextual"/>
        </w:rPr>
        <w:t>Online 113</w:t>
      </w:r>
      <w:r>
        <w:rPr>
          <w:rFonts w:asciiTheme="minorHAnsi" w:hAnsiTheme="minorHAnsi" w:cstheme="minorHAnsi"/>
          <w:b/>
          <w:bCs/>
          <w:kern w:val="2"/>
          <w14:ligatures w14:val="standardContextual"/>
        </w:rPr>
        <w:t xml:space="preserve"> </w:t>
      </w:r>
      <w:proofErr w:type="gramStart"/>
      <w:r>
        <w:rPr>
          <w:rFonts w:asciiTheme="minorHAnsi" w:hAnsiTheme="minorHAnsi" w:cstheme="minorHAnsi"/>
          <w:b/>
          <w:bCs/>
          <w:kern w:val="2"/>
          <w14:ligatures w14:val="standardContextual"/>
        </w:rPr>
        <w:t>form</w:t>
      </w:r>
      <w:proofErr w:type="gramEnd"/>
    </w:p>
    <w:bookmarkEnd w:id="3"/>
    <w:p w14:paraId="51514876" w14:textId="77777777" w:rsidR="00A82C80" w:rsidRDefault="00A82C80" w:rsidP="008E7F05">
      <w:pPr>
        <w:rPr>
          <w:rFonts w:asciiTheme="minorHAnsi" w:hAnsiTheme="minorHAnsi" w:cstheme="minorHAnsi"/>
        </w:rPr>
      </w:pPr>
    </w:p>
    <w:p w14:paraId="0C4F0FEA" w14:textId="2ABA8A1D" w:rsidR="003F18A8" w:rsidRDefault="00013067" w:rsidP="008E7F05">
      <w:pPr>
        <w:rPr>
          <w:rFonts w:asciiTheme="minorHAnsi" w:hAnsiTheme="minorHAnsi" w:cstheme="minorHAnsi"/>
        </w:rPr>
      </w:pPr>
      <w:r w:rsidRPr="00013067">
        <w:rPr>
          <w:rFonts w:asciiTheme="minorHAnsi" w:hAnsiTheme="minorHAnsi" w:cstheme="minorHAnsi"/>
        </w:rPr>
        <w:t xml:space="preserve">The DWP has contacted GPCE to note that they are aware of a significant fraud risk associated with the </w:t>
      </w:r>
      <w:hyperlink r:id="rId25" w:history="1">
        <w:r w:rsidRPr="00013067">
          <w:rPr>
            <w:rStyle w:val="Hyperlink"/>
            <w:rFonts w:asciiTheme="minorHAnsi" w:hAnsiTheme="minorHAnsi" w:cstheme="minorHAnsi"/>
          </w:rPr>
          <w:t>online ESA113 form</w:t>
        </w:r>
      </w:hyperlink>
      <w:r w:rsidRPr="00013067">
        <w:rPr>
          <w:rFonts w:asciiTheme="minorHAnsi" w:hAnsiTheme="minorHAnsi" w:cstheme="minorHAnsi"/>
        </w:rPr>
        <w:t xml:space="preserve"> (for healthcare professionals to fill in if DWP asks for information in connection with Employment and Support Allowance or Universal Credit).  They have checked and the total number of downloads in the 12 months to 30 September 2025 was only 1,261 i.e. about 100 a month and therefore DWP will ask for it to be removed from </w:t>
      </w:r>
      <w:hyperlink r:id="rId26" w:history="1">
        <w:r w:rsidRPr="00013067">
          <w:rPr>
            <w:rStyle w:val="Hyperlink"/>
            <w:rFonts w:asciiTheme="minorHAnsi" w:hAnsiTheme="minorHAnsi" w:cstheme="minorHAnsi"/>
          </w:rPr>
          <w:t>GOV.UK</w:t>
        </w:r>
      </w:hyperlink>
      <w:r w:rsidRPr="00013067">
        <w:rPr>
          <w:rFonts w:asciiTheme="minorHAnsi" w:hAnsiTheme="minorHAnsi" w:cstheme="minorHAnsi"/>
        </w:rPr>
        <w:t xml:space="preserve"> and also remove the reference to it in the introductory notes of the paper version of the 113. </w:t>
      </w:r>
    </w:p>
    <w:p w14:paraId="2EE8FCAF" w14:textId="77777777" w:rsidR="008E7F05" w:rsidRDefault="008E7F05" w:rsidP="008E7F05">
      <w:pPr>
        <w:rPr>
          <w:rFonts w:asciiTheme="minorHAnsi" w:hAnsiTheme="minorHAnsi" w:cstheme="minorHAnsi"/>
        </w:rPr>
      </w:pPr>
    </w:p>
    <w:p w14:paraId="3733D5B1" w14:textId="57D15D73" w:rsidR="00B06347" w:rsidRPr="00E62306" w:rsidRDefault="00E62306" w:rsidP="008E7F05">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E62306">
        <w:rPr>
          <w:rFonts w:asciiTheme="minorHAnsi" w:hAnsiTheme="minorHAnsi" w:cstheme="minorHAnsi"/>
          <w:b/>
          <w:bCs/>
          <w:kern w:val="2"/>
          <w14:ligatures w14:val="standardContextual"/>
        </w:rPr>
        <w:t>Improving the nation’s diet: the impact of ultra-processed food</w:t>
      </w:r>
    </w:p>
    <w:p w14:paraId="0FDEE7A3" w14:textId="77777777" w:rsidR="00A82C80" w:rsidRDefault="00A82C80" w:rsidP="008E7F05"/>
    <w:p w14:paraId="7F1C2757" w14:textId="3655AD1C" w:rsidR="00E62306" w:rsidRPr="00E62306" w:rsidRDefault="00E62306" w:rsidP="008E7F05">
      <w:pPr>
        <w:rPr>
          <w:rFonts w:asciiTheme="minorHAnsi" w:hAnsiTheme="minorHAnsi" w:cstheme="minorHAnsi"/>
          <w:b/>
          <w:bCs/>
          <w:kern w:val="2"/>
          <w14:ligatures w14:val="standardContextual"/>
        </w:rPr>
      </w:pPr>
      <w:r w:rsidRPr="00E62306">
        <w:t>A new BMA report </w:t>
      </w:r>
      <w:hyperlink r:id="rId27" w:tgtFrame="_blank" w:history="1">
        <w:r w:rsidRPr="00E62306">
          <w:rPr>
            <w:rStyle w:val="Hyperlink"/>
          </w:rPr>
          <w:t>Improving the nation’s diet: the impact of ultra-processed food</w:t>
        </w:r>
      </w:hyperlink>
      <w:r w:rsidRPr="00E62306">
        <w:t xml:space="preserve"> has been published, which examines the consequences of harmful dietary patterns, including rising consumption of UPFs (ultra processed foods) and calls for measures to protect the health of the population. Read more </w:t>
      </w:r>
      <w:hyperlink r:id="rId28" w:history="1">
        <w:r w:rsidRPr="00E62306">
          <w:rPr>
            <w:rStyle w:val="Hyperlink"/>
          </w:rPr>
          <w:t>here</w:t>
        </w:r>
      </w:hyperlink>
    </w:p>
    <w:p w14:paraId="10180DD9" w14:textId="77777777" w:rsidR="00E62306" w:rsidRDefault="00E62306" w:rsidP="008E7F05"/>
    <w:p w14:paraId="7D01151D" w14:textId="23EFA6E5" w:rsidR="00E62306" w:rsidRPr="00E62306" w:rsidRDefault="005E6E34" w:rsidP="008E7F05">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5E6E34">
        <w:rPr>
          <w:rFonts w:asciiTheme="minorHAnsi" w:hAnsiTheme="minorHAnsi" w:cstheme="minorHAnsi"/>
          <w:b/>
          <w:bCs/>
          <w:kern w:val="2"/>
          <w14:ligatures w14:val="standardContextual"/>
        </w:rPr>
        <w:t>Employment Rights Act 2025</w:t>
      </w:r>
    </w:p>
    <w:p w14:paraId="5AC70D67" w14:textId="77777777" w:rsidR="00A82C80" w:rsidRDefault="00A82C80" w:rsidP="008E7F05"/>
    <w:p w14:paraId="79F9A550" w14:textId="7569113B" w:rsidR="00E62306" w:rsidRDefault="005E6E34" w:rsidP="008E7F05">
      <w:r w:rsidRPr="005E6E34">
        <w:t xml:space="preserve">The latest reforms under the Employment Rights Act 2025 took effect on 18 February, rolling back much of the restrictive Trade Union Act 2016. Changes include extending strike mandates to 12 months, reducing strike notice periods to 10 days, simplifying ballot rules, strengthening dismissal protections, and scrapping picket supervisor requirements. Further information on the Government’s timetable for reform is </w:t>
      </w:r>
      <w:hyperlink r:id="rId29" w:history="1">
        <w:r w:rsidRPr="005E6E34">
          <w:rPr>
            <w:rStyle w:val="Hyperlink"/>
          </w:rPr>
          <w:t>here</w:t>
        </w:r>
      </w:hyperlink>
      <w:r w:rsidRPr="005E6E34">
        <w:t>. Critically, scrapping the arbitrary 50% turnout threshold and introducing e-balloting have been delayed until at least August 2026. The BMA will continue to hold Government to account for the timely delivery of these commitments.  </w:t>
      </w:r>
    </w:p>
    <w:p w14:paraId="1C506A0B" w14:textId="77777777" w:rsidR="003F18A8" w:rsidRDefault="003F18A8" w:rsidP="00294ACF">
      <w:pPr>
        <w:rPr>
          <w:rFonts w:asciiTheme="minorHAnsi" w:hAnsiTheme="minorHAnsi" w:cstheme="minorHAnsi"/>
        </w:rPr>
      </w:pPr>
    </w:p>
    <w:p w14:paraId="514853CE" w14:textId="46FC3FBE" w:rsidR="00E4116B" w:rsidRPr="00077594" w:rsidRDefault="00E4116B" w:rsidP="00E4116B">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077594">
        <w:rPr>
          <w:rFonts w:asciiTheme="minorHAnsi" w:hAnsiTheme="minorHAnsi" w:cstheme="minorHAnsi"/>
          <w:b/>
          <w:bCs/>
          <w:kern w:val="2"/>
          <w14:ligatures w14:val="standardContextual"/>
        </w:rPr>
        <w:t>Evaluation of the NHSE Record a Vaccination Service (RAVS) team support for GP nurse vaccinators</w:t>
      </w:r>
    </w:p>
    <w:p w14:paraId="62ECB86C" w14:textId="3F2702A6" w:rsidR="00077594" w:rsidRPr="00077594" w:rsidRDefault="00077594" w:rsidP="00077594">
      <w:pPr>
        <w:rPr>
          <w:rFonts w:asciiTheme="minorHAnsi" w:hAnsiTheme="minorHAnsi" w:cstheme="minorHAnsi"/>
        </w:rPr>
      </w:pPr>
      <w:r w:rsidRPr="00077594">
        <w:rPr>
          <w:rFonts w:asciiTheme="minorHAnsi" w:hAnsiTheme="minorHAnsi" w:cstheme="minorHAnsi"/>
        </w:rPr>
        <w:t xml:space="preserve">NHSE’s Record a Vaccination Service (RAVS) team intends to approach </w:t>
      </w:r>
      <w:proofErr w:type="gramStart"/>
      <w:r w:rsidRPr="00077594">
        <w:rPr>
          <w:rFonts w:asciiTheme="minorHAnsi" w:hAnsiTheme="minorHAnsi" w:cstheme="minorHAnsi"/>
        </w:rPr>
        <w:t>a number of</w:t>
      </w:r>
      <w:proofErr w:type="gramEnd"/>
      <w:r w:rsidRPr="00077594">
        <w:rPr>
          <w:rFonts w:asciiTheme="minorHAnsi" w:hAnsiTheme="minorHAnsi" w:cstheme="minorHAnsi"/>
        </w:rPr>
        <w:t xml:space="preserve"> provider groups, including GP nurse vaccinators, over the coming weeks to evaluate how effectively RAVS supports them in delivering infant vaccinations with a focus on:</w:t>
      </w:r>
    </w:p>
    <w:p w14:paraId="2E6BE01A" w14:textId="77777777" w:rsidR="00077594" w:rsidRPr="00077594" w:rsidRDefault="00077594" w:rsidP="00077594">
      <w:pPr>
        <w:rPr>
          <w:rFonts w:asciiTheme="minorHAnsi" w:hAnsiTheme="minorHAnsi" w:cstheme="minorHAnsi"/>
        </w:rPr>
      </w:pPr>
    </w:p>
    <w:p w14:paraId="7B810941" w14:textId="77777777" w:rsidR="00077594" w:rsidRPr="00077594" w:rsidRDefault="00077594" w:rsidP="00077594">
      <w:pPr>
        <w:numPr>
          <w:ilvl w:val="0"/>
          <w:numId w:val="45"/>
        </w:numPr>
        <w:rPr>
          <w:rFonts w:asciiTheme="minorHAnsi" w:hAnsiTheme="minorHAnsi" w:cstheme="minorHAnsi"/>
        </w:rPr>
      </w:pPr>
      <w:r w:rsidRPr="00077594">
        <w:rPr>
          <w:rFonts w:asciiTheme="minorHAnsi" w:hAnsiTheme="minorHAnsi" w:cstheme="minorHAnsi"/>
        </w:rPr>
        <w:t>Giving vaccinations</w:t>
      </w:r>
    </w:p>
    <w:p w14:paraId="204CEB37" w14:textId="77777777" w:rsidR="00077594" w:rsidRPr="00077594" w:rsidRDefault="00077594" w:rsidP="00077594">
      <w:pPr>
        <w:numPr>
          <w:ilvl w:val="0"/>
          <w:numId w:val="45"/>
        </w:numPr>
        <w:rPr>
          <w:rFonts w:asciiTheme="minorHAnsi" w:hAnsiTheme="minorHAnsi" w:cstheme="minorHAnsi"/>
        </w:rPr>
      </w:pPr>
      <w:r w:rsidRPr="00077594">
        <w:rPr>
          <w:rFonts w:asciiTheme="minorHAnsi" w:hAnsiTheme="minorHAnsi" w:cstheme="minorHAnsi"/>
        </w:rPr>
        <w:t>Recording vaccinations</w:t>
      </w:r>
    </w:p>
    <w:p w14:paraId="41E86656" w14:textId="77777777" w:rsidR="00077594" w:rsidRPr="00077594" w:rsidRDefault="00077594" w:rsidP="00077594">
      <w:pPr>
        <w:numPr>
          <w:ilvl w:val="0"/>
          <w:numId w:val="45"/>
        </w:numPr>
        <w:rPr>
          <w:rFonts w:asciiTheme="minorHAnsi" w:hAnsiTheme="minorHAnsi" w:cstheme="minorHAnsi"/>
        </w:rPr>
      </w:pPr>
      <w:r w:rsidRPr="00077594">
        <w:rPr>
          <w:rFonts w:asciiTheme="minorHAnsi" w:hAnsiTheme="minorHAnsi" w:cstheme="minorHAnsi"/>
        </w:rPr>
        <w:t>Sharing vaccination records across organisations</w:t>
      </w:r>
    </w:p>
    <w:p w14:paraId="0BAAC46B" w14:textId="77777777" w:rsidR="00077594" w:rsidRPr="00077594" w:rsidRDefault="00077594" w:rsidP="00077594">
      <w:pPr>
        <w:rPr>
          <w:rFonts w:asciiTheme="minorHAnsi" w:hAnsiTheme="minorHAnsi" w:cstheme="minorHAnsi"/>
        </w:rPr>
      </w:pPr>
    </w:p>
    <w:p w14:paraId="313DE1D0" w14:textId="77777777" w:rsidR="00077594" w:rsidRPr="00077594" w:rsidRDefault="00077594" w:rsidP="00077594">
      <w:pPr>
        <w:rPr>
          <w:rFonts w:asciiTheme="minorHAnsi" w:hAnsiTheme="minorHAnsi" w:cstheme="minorHAnsi"/>
        </w:rPr>
      </w:pPr>
      <w:r w:rsidRPr="00077594">
        <w:rPr>
          <w:rFonts w:asciiTheme="minorHAnsi" w:hAnsiTheme="minorHAnsi" w:cstheme="minorHAnsi"/>
        </w:rPr>
        <w:t xml:space="preserve">They anticipate that the opportunity will be communicated via the primary care newsletter and/or the practice manager mailing list. </w:t>
      </w:r>
    </w:p>
    <w:p w14:paraId="2E0CB118" w14:textId="77777777" w:rsidR="00077594" w:rsidRPr="00077594" w:rsidRDefault="00077594" w:rsidP="00077594">
      <w:pPr>
        <w:rPr>
          <w:rFonts w:asciiTheme="minorHAnsi" w:hAnsiTheme="minorHAnsi" w:cstheme="minorHAnsi"/>
        </w:rPr>
      </w:pPr>
    </w:p>
    <w:p w14:paraId="37F2B8F7" w14:textId="77777777" w:rsidR="00077594" w:rsidRPr="00077594" w:rsidRDefault="00077594" w:rsidP="00077594">
      <w:pPr>
        <w:rPr>
          <w:rFonts w:asciiTheme="minorHAnsi" w:hAnsiTheme="minorHAnsi" w:cstheme="minorHAnsi"/>
        </w:rPr>
      </w:pPr>
      <w:r w:rsidRPr="00077594">
        <w:rPr>
          <w:rFonts w:asciiTheme="minorHAnsi" w:hAnsiTheme="minorHAnsi" w:cstheme="minorHAnsi"/>
        </w:rPr>
        <w:t xml:space="preserve">This is voluntary user research only – there will be no contractual, performance or assurance implications. Findings will be anonymised and used solely to inform improvements to the digital service. </w:t>
      </w:r>
    </w:p>
    <w:p w14:paraId="5F3B1C01" w14:textId="77777777" w:rsidR="00077594" w:rsidRDefault="00077594" w:rsidP="00294ACF">
      <w:pPr>
        <w:rPr>
          <w:rFonts w:asciiTheme="minorHAnsi" w:hAnsiTheme="minorHAnsi" w:cstheme="minorHAnsi"/>
        </w:rPr>
      </w:pPr>
    </w:p>
    <w:p w14:paraId="21233E1A" w14:textId="77777777" w:rsidR="00F54D0D" w:rsidRPr="00E62306" w:rsidRDefault="00F54D0D" w:rsidP="00F54D0D">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DC602F">
        <w:rPr>
          <w:rFonts w:asciiTheme="minorHAnsi" w:hAnsiTheme="minorHAnsi" w:cstheme="minorHAnsi"/>
          <w:b/>
          <w:bCs/>
          <w:kern w:val="2"/>
          <w14:ligatures w14:val="standardContextual"/>
        </w:rPr>
        <w:t>Chaperone guidance</w:t>
      </w:r>
    </w:p>
    <w:p w14:paraId="60123147" w14:textId="77777777" w:rsidR="00F54D0D" w:rsidRDefault="00F54D0D" w:rsidP="00F54D0D">
      <w:r w:rsidRPr="00DC602F">
        <w:t>Concerns have been raised about NHS</w:t>
      </w:r>
      <w:r>
        <w:t>E</w:t>
      </w:r>
      <w:r w:rsidRPr="00DC602F">
        <w:t xml:space="preserve">’s recent guidance on </w:t>
      </w:r>
      <w:hyperlink r:id="rId30" w:history="1">
        <w:r w:rsidRPr="00DC602F">
          <w:rPr>
            <w:rStyle w:val="Hyperlink"/>
          </w:rPr>
          <w:t>Improving chaperoning practice in the NHS</w:t>
        </w:r>
        <w:r>
          <w:rPr>
            <w:rStyle w:val="Hyperlink"/>
          </w:rPr>
          <w:t>,</w:t>
        </w:r>
      </w:hyperlink>
      <w:r w:rsidRPr="00DC602F">
        <w:t xml:space="preserve"> based on </w:t>
      </w:r>
      <w:hyperlink r:id="rId31" w:history="1">
        <w:r w:rsidRPr="00DC602F">
          <w:rPr>
            <w:rStyle w:val="Hyperlink"/>
          </w:rPr>
          <w:t xml:space="preserve">GMC </w:t>
        </w:r>
        <w:r>
          <w:rPr>
            <w:rStyle w:val="Hyperlink"/>
          </w:rPr>
          <w:t xml:space="preserve">guidance </w:t>
        </w:r>
        <w:r w:rsidRPr="00DC602F">
          <w:rPr>
            <w:rStyle w:val="Hyperlink"/>
          </w:rPr>
          <w:t>on Intimate examinations and chaperones</w:t>
        </w:r>
      </w:hyperlink>
      <w:r w:rsidRPr="00DC602F">
        <w:t xml:space="preserve">. We have previously identified this as a significant challenge for doctors. This is covered in the BMA’s </w:t>
      </w:r>
      <w:hyperlink r:id="rId32" w:history="1">
        <w:r w:rsidRPr="00DC602F">
          <w:rPr>
            <w:rStyle w:val="Hyperlink"/>
          </w:rPr>
          <w:t>Core Ethics Guidance</w:t>
        </w:r>
      </w:hyperlink>
      <w:r w:rsidRPr="00DC602F">
        <w:t xml:space="preserve"> in </w:t>
      </w:r>
      <w:hyperlink r:id="rId33" w:history="1">
        <w:r w:rsidRPr="00DC602F">
          <w:rPr>
            <w:rStyle w:val="Hyperlink"/>
          </w:rPr>
          <w:t>Sec</w:t>
        </w:r>
        <w:r>
          <w:rPr>
            <w:rStyle w:val="Hyperlink"/>
          </w:rPr>
          <w:t>t.</w:t>
        </w:r>
        <w:r w:rsidRPr="00DC602F">
          <w:rPr>
            <w:rStyle w:val="Hyperlink"/>
          </w:rPr>
          <w:t xml:space="preserve"> 2.5</w:t>
        </w:r>
      </w:hyperlink>
      <w:r w:rsidRPr="00DC602F">
        <w:t xml:space="preserve">. </w:t>
      </w:r>
    </w:p>
    <w:p w14:paraId="10562275" w14:textId="77777777" w:rsidR="00F54D0D" w:rsidRDefault="00F54D0D" w:rsidP="00294ACF">
      <w:pPr>
        <w:rPr>
          <w:rFonts w:asciiTheme="minorHAnsi" w:hAnsiTheme="minorHAnsi" w:cstheme="minorHAnsi"/>
        </w:rPr>
      </w:pPr>
    </w:p>
    <w:p w14:paraId="20690739" w14:textId="77B55C3A" w:rsidR="007602CE" w:rsidRPr="00B927BE" w:rsidRDefault="003C6F2E" w:rsidP="00294ACF">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kern w:val="2"/>
          <w14:ligatures w14:val="standardContextual"/>
        </w:rPr>
      </w:pPr>
      <w:r w:rsidRPr="003C6F2E">
        <w:rPr>
          <w:rFonts w:asciiTheme="minorHAnsi" w:hAnsiTheme="minorHAnsi" w:cstheme="minorHAnsi"/>
          <w:b/>
          <w:bCs/>
          <w:kern w:val="2"/>
          <w14:ligatures w14:val="standardContextual"/>
        </w:rPr>
        <w:t xml:space="preserve">How to get the most out of the </w:t>
      </w:r>
      <w:hyperlink r:id="rId34" w:history="1">
        <w:r w:rsidRPr="003C6F2E">
          <w:rPr>
            <w:rStyle w:val="Hyperlink"/>
            <w:rFonts w:asciiTheme="minorHAnsi" w:hAnsiTheme="minorHAnsi" w:cstheme="minorHAnsi"/>
            <w:b/>
            <w:bCs/>
            <w:kern w:val="2"/>
            <w14:ligatures w14:val="standardContextual"/>
          </w:rPr>
          <w:t>LMC Support Network</w:t>
        </w:r>
      </w:hyperlink>
    </w:p>
    <w:p w14:paraId="5D5CC4FE" w14:textId="77777777" w:rsidR="003C6F2E" w:rsidRPr="00A82C80" w:rsidRDefault="003C6F2E" w:rsidP="00294ACF">
      <w:pPr>
        <w:numPr>
          <w:ilvl w:val="0"/>
          <w:numId w:val="36"/>
        </w:numPr>
        <w:rPr>
          <w:rFonts w:asciiTheme="minorHAnsi" w:hAnsiTheme="minorHAnsi" w:cstheme="minorHAnsi"/>
        </w:rPr>
      </w:pPr>
      <w:r w:rsidRPr="00A82C80">
        <w:rPr>
          <w:rFonts w:asciiTheme="minorHAnsi" w:hAnsiTheme="minorHAnsi" w:cstheme="minorHAnsi"/>
        </w:rPr>
        <w:t xml:space="preserve">Join the LMCSN </w:t>
      </w:r>
      <w:hyperlink r:id="rId35" w:tooltip="https://gbr01.safelinks.protection.outlook.com/?url=https%3A%2F%2Flmcsn.co.uk%2Fjoin-us&amp;data=05%7C02%7Cdavid.wrigley%40nhs.net%7Cb1a4ac5240d54e40525d08de58f7d5ce%7C37c354b285b047f5b22207b48d774ee3%7C0%7C0%7C639046018657247194%7CUnknown%7CTWFpbGZsb3d8eyJFb" w:history="1">
        <w:r w:rsidRPr="00A82C80">
          <w:rPr>
            <w:rStyle w:val="Hyperlink"/>
            <w:rFonts w:asciiTheme="minorHAnsi" w:hAnsiTheme="minorHAnsi" w:cstheme="minorHAnsi"/>
          </w:rPr>
          <w:t>WhatsApp group</w:t>
        </w:r>
      </w:hyperlink>
      <w:r w:rsidRPr="00A82C80">
        <w:rPr>
          <w:rFonts w:asciiTheme="minorHAnsi" w:hAnsiTheme="minorHAnsi" w:cstheme="minorHAnsi"/>
        </w:rPr>
        <w:t> - an opportunity to share questions/thoughts/peer support.</w:t>
      </w:r>
    </w:p>
    <w:p w14:paraId="1168D520" w14:textId="0AB44555" w:rsidR="003C6F2E" w:rsidRPr="00A82C80" w:rsidRDefault="003C6F2E" w:rsidP="00294ACF">
      <w:pPr>
        <w:numPr>
          <w:ilvl w:val="0"/>
          <w:numId w:val="36"/>
        </w:numPr>
        <w:rPr>
          <w:rFonts w:asciiTheme="minorHAnsi" w:hAnsiTheme="minorHAnsi" w:cstheme="minorHAnsi"/>
        </w:rPr>
      </w:pPr>
      <w:r w:rsidRPr="00A82C80">
        <w:rPr>
          <w:rFonts w:asciiTheme="minorHAnsi" w:hAnsiTheme="minorHAnsi" w:cstheme="minorHAnsi"/>
        </w:rPr>
        <w:t xml:space="preserve">Use the </w:t>
      </w:r>
      <w:hyperlink r:id="rId36" w:tooltip="https://gbr01.safelinks.protection.outlook.com/?url=https%3A%2F%2Flmcsn.co.uk%2Fforum&amp;data=05%7C02%7Cdavid.wrigley%40nhs.net%7Cb1a4ac5240d54e40525d08de58f7d5ce%7C37c354b285b047f5b22207b48d774ee3%7C0%7C0%7C639046018657268262%7CUnknown%7CTWFpbGZsb3d8eyJFbXB" w:history="1">
        <w:r w:rsidRPr="00A82C80">
          <w:rPr>
            <w:rStyle w:val="Hyperlink"/>
            <w:rFonts w:asciiTheme="minorHAnsi" w:hAnsiTheme="minorHAnsi" w:cstheme="minorHAnsi"/>
          </w:rPr>
          <w:t>web forum</w:t>
        </w:r>
      </w:hyperlink>
      <w:r w:rsidRPr="00A82C80">
        <w:rPr>
          <w:rFonts w:asciiTheme="minorHAnsi" w:hAnsiTheme="minorHAnsi" w:cstheme="minorHAnsi"/>
        </w:rPr>
        <w:t> for discussions</w:t>
      </w:r>
    </w:p>
    <w:p w14:paraId="26289781" w14:textId="05F6E93C" w:rsidR="003C6F2E" w:rsidRPr="00A82C80" w:rsidRDefault="003C6F2E" w:rsidP="00294ACF">
      <w:pPr>
        <w:numPr>
          <w:ilvl w:val="0"/>
          <w:numId w:val="36"/>
        </w:numPr>
        <w:rPr>
          <w:rFonts w:asciiTheme="minorHAnsi" w:hAnsiTheme="minorHAnsi" w:cstheme="minorHAnsi"/>
        </w:rPr>
      </w:pPr>
      <w:hyperlink r:id="rId37" w:tooltip="mailto:%20admin@lmcsn.co.uk" w:history="1">
        <w:r w:rsidRPr="00A82C80">
          <w:rPr>
            <w:rStyle w:val="Hyperlink"/>
            <w:rFonts w:asciiTheme="minorHAnsi" w:hAnsiTheme="minorHAnsi" w:cstheme="minorHAnsi"/>
          </w:rPr>
          <w:t>Share</w:t>
        </w:r>
      </w:hyperlink>
      <w:r w:rsidRPr="00A82C80">
        <w:rPr>
          <w:rFonts w:asciiTheme="minorHAnsi" w:hAnsiTheme="minorHAnsi" w:cstheme="minorHAnsi"/>
        </w:rPr>
        <w:t xml:space="preserve"> service level agreements for </w:t>
      </w:r>
      <w:hyperlink r:id="rId38" w:tooltip="https://gbr01.safelinks.protection.outlook.com/?url=https%3A%2F%2Flmcsn.co.uk%2Fresources%2Flocally-commissioned-services-tracker&amp;data=05%7C02%7Cdavid.wrigley%40nhs.net%7Cb1a4ac5240d54e40525d08de58f7d5ce%7C37c354b285b047f5b22207b48d774ee3%7C0%7C0%7C639046" w:history="1">
        <w:r w:rsidRPr="00A82C80">
          <w:rPr>
            <w:rStyle w:val="Hyperlink"/>
            <w:rFonts w:asciiTheme="minorHAnsi" w:hAnsiTheme="minorHAnsi" w:cstheme="minorHAnsi"/>
          </w:rPr>
          <w:t>locally commissioned services</w:t>
        </w:r>
      </w:hyperlink>
      <w:r w:rsidRPr="00A82C80">
        <w:rPr>
          <w:rFonts w:asciiTheme="minorHAnsi" w:hAnsiTheme="minorHAnsi" w:cstheme="minorHAnsi"/>
        </w:rPr>
        <w:t> </w:t>
      </w:r>
    </w:p>
    <w:p w14:paraId="7E48F325" w14:textId="7EC71D6E" w:rsidR="003C6F2E" w:rsidRPr="00A82C80" w:rsidRDefault="003C6F2E" w:rsidP="00294ACF">
      <w:pPr>
        <w:numPr>
          <w:ilvl w:val="0"/>
          <w:numId w:val="36"/>
        </w:numPr>
        <w:rPr>
          <w:rFonts w:asciiTheme="minorHAnsi" w:hAnsiTheme="minorHAnsi" w:cstheme="minorHAnsi"/>
        </w:rPr>
      </w:pPr>
      <w:r w:rsidRPr="00A82C80">
        <w:rPr>
          <w:rFonts w:asciiTheme="minorHAnsi" w:hAnsiTheme="minorHAnsi" w:cstheme="minorHAnsi"/>
        </w:rPr>
        <w:t>Share any documents/templates/posters/videos so that they can be hosted on the website</w:t>
      </w:r>
    </w:p>
    <w:p w14:paraId="79D37018" w14:textId="77777777" w:rsidR="00294ACF" w:rsidRPr="00A82C80" w:rsidRDefault="003C6F2E" w:rsidP="00294ACF">
      <w:pPr>
        <w:numPr>
          <w:ilvl w:val="0"/>
          <w:numId w:val="36"/>
        </w:numPr>
        <w:rPr>
          <w:rFonts w:asciiTheme="minorHAnsi" w:hAnsiTheme="minorHAnsi" w:cstheme="minorHAnsi"/>
        </w:rPr>
      </w:pPr>
      <w:r w:rsidRPr="00A82C80">
        <w:rPr>
          <w:rFonts w:asciiTheme="minorHAnsi" w:hAnsiTheme="minorHAnsi" w:cstheme="minorHAnsi"/>
        </w:rPr>
        <w:t xml:space="preserve">Come to virtual monthly LMCSN meetings </w:t>
      </w:r>
    </w:p>
    <w:p w14:paraId="5822681B" w14:textId="77777777" w:rsidR="00294ACF" w:rsidRDefault="00294ACF" w:rsidP="00294ACF">
      <w:pPr>
        <w:rPr>
          <w:rFonts w:asciiTheme="minorHAnsi" w:hAnsiTheme="minorHAnsi" w:cstheme="minorHAnsi"/>
        </w:rPr>
      </w:pPr>
    </w:p>
    <w:p w14:paraId="26089C00" w14:textId="5DE0745B" w:rsidR="003C6F2E" w:rsidRPr="003C6F2E" w:rsidRDefault="003C6F2E" w:rsidP="00294ACF">
      <w:pPr>
        <w:rPr>
          <w:rFonts w:asciiTheme="minorHAnsi" w:hAnsiTheme="minorHAnsi" w:cstheme="minorHAnsi"/>
        </w:rPr>
      </w:pPr>
      <w:r w:rsidRPr="003C6F2E">
        <w:rPr>
          <w:rFonts w:asciiTheme="minorHAnsi" w:hAnsiTheme="minorHAnsi" w:cstheme="minorHAnsi"/>
        </w:rPr>
        <w:t xml:space="preserve">To share materials or ideas/comments etc, please email </w:t>
      </w:r>
      <w:hyperlink r:id="rId39" w:tooltip="mailto:admin@lmcsn.co.uk" w:history="1">
        <w:r w:rsidRPr="003C6F2E">
          <w:rPr>
            <w:rStyle w:val="Hyperlink"/>
            <w:rFonts w:asciiTheme="minorHAnsi" w:hAnsiTheme="minorHAnsi" w:cstheme="minorHAnsi"/>
          </w:rPr>
          <w:t>admin@lmcsn.co.uk</w:t>
        </w:r>
      </w:hyperlink>
      <w:r w:rsidR="00482775">
        <w:t xml:space="preserve"> or visit</w:t>
      </w:r>
      <w:r w:rsidRPr="003C6F2E">
        <w:rPr>
          <w:rFonts w:asciiTheme="minorHAnsi" w:hAnsiTheme="minorHAnsi" w:cstheme="minorHAnsi"/>
        </w:rPr>
        <w:t xml:space="preserve"> </w:t>
      </w:r>
      <w:hyperlink r:id="rId40" w:tooltip="https://gbr01.safelinks.protection.outlook.com/?url=http%3A%2F%2Fwww.lmcsn.co.uk%2F&amp;data=05%7C02%7Cdavid.wrigley%40nhs.net%7Cb1a4ac5240d54e40525d08de58f7d5ce%7C37c354b285b047f5b22207b48d774ee3%7C0%7C0%7C639046018657330271%7CUnknown%7CTWFpbGZsb3d8eyJFbXB0e" w:history="1">
        <w:r w:rsidRPr="003C6F2E">
          <w:rPr>
            <w:rStyle w:val="Hyperlink"/>
            <w:rFonts w:asciiTheme="minorHAnsi" w:hAnsiTheme="minorHAnsi" w:cstheme="minorHAnsi"/>
          </w:rPr>
          <w:t>www.lmcsn.co.uk</w:t>
        </w:r>
      </w:hyperlink>
    </w:p>
    <w:p w14:paraId="1835FCF3" w14:textId="77777777" w:rsidR="007602CE" w:rsidRPr="002D28D4" w:rsidRDefault="007602CE" w:rsidP="00294ACF">
      <w:pPr>
        <w:rPr>
          <w:rFonts w:asciiTheme="minorHAnsi" w:hAnsiTheme="minorHAnsi" w:cstheme="minorHAnsi"/>
        </w:rPr>
      </w:pPr>
    </w:p>
    <w:p w14:paraId="1F8B80CD" w14:textId="1F30FE8A" w:rsidR="00292B2F" w:rsidRPr="00B927BE" w:rsidRDefault="00292B2F" w:rsidP="00294ACF">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kern w:val="2"/>
          <w14:ligatures w14:val="standardContextual"/>
        </w:rPr>
      </w:pPr>
      <w:r w:rsidRPr="00B927BE">
        <w:rPr>
          <w:rFonts w:asciiTheme="minorHAnsi" w:hAnsiTheme="minorHAnsi" w:cstheme="minorHAnsi"/>
          <w:b/>
          <w:kern w:val="2"/>
          <w14:ligatures w14:val="standardContextual"/>
        </w:rPr>
        <w:t>GP wellbeing resources</w:t>
      </w:r>
    </w:p>
    <w:p w14:paraId="67CB4CFA" w14:textId="3A633498" w:rsidR="00556B38" w:rsidRPr="00556B38" w:rsidRDefault="00556B38" w:rsidP="00294ACF">
      <w:pPr>
        <w:rPr>
          <w:rFonts w:asciiTheme="minorHAnsi" w:hAnsiTheme="minorHAnsi" w:cstheme="minorHAnsi"/>
        </w:rPr>
      </w:pPr>
      <w:r w:rsidRPr="00556B38">
        <w:rPr>
          <w:rFonts w:asciiTheme="minorHAnsi" w:hAnsiTheme="minorHAnsi" w:cstheme="minorHAnsi"/>
        </w:rPr>
        <w:t xml:space="preserve">A range of wellbeing and support services are available to doctors, and we encourage anybody who is feeling under strain to seek support. </w:t>
      </w:r>
      <w:r w:rsidR="00C53D2C">
        <w:rPr>
          <w:rFonts w:asciiTheme="minorHAnsi" w:hAnsiTheme="minorHAnsi" w:cstheme="minorHAnsi"/>
        </w:rPr>
        <w:t xml:space="preserve"> </w:t>
      </w:r>
      <w:r w:rsidRPr="00556B38">
        <w:rPr>
          <w:rFonts w:asciiTheme="minorHAnsi" w:hAnsiTheme="minorHAnsi" w:cstheme="minorHAnsi"/>
        </w:rPr>
        <w:t xml:space="preserve">Support comes in various forms, from </w:t>
      </w:r>
      <w:r w:rsidR="00C53D2C">
        <w:rPr>
          <w:rFonts w:asciiTheme="minorHAnsi" w:hAnsiTheme="minorHAnsi" w:cstheme="minorHAnsi"/>
        </w:rPr>
        <w:t xml:space="preserve">the BMA’s </w:t>
      </w:r>
      <w:r w:rsidRPr="00556B38">
        <w:rPr>
          <w:rFonts w:asciiTheme="minorHAnsi" w:hAnsiTheme="minorHAnsi" w:cstheme="minorHAnsi"/>
        </w:rPr>
        <w:t>24/7 confidential </w:t>
      </w:r>
      <w:hyperlink r:id="rId41" w:tgtFrame="_blank" w:history="1">
        <w:r w:rsidRPr="00556B38">
          <w:rPr>
            <w:rStyle w:val="Hyperlink"/>
            <w:rFonts w:asciiTheme="minorHAnsi" w:hAnsiTheme="minorHAnsi" w:cstheme="minorHAnsi"/>
            <w:b/>
            <w:bCs/>
          </w:rPr>
          <w:t>counselling and peer support services</w:t>
        </w:r>
      </w:hyperlink>
      <w:r w:rsidRPr="00556B38">
        <w:rPr>
          <w:rFonts w:asciiTheme="minorHAnsi" w:hAnsiTheme="minorHAnsi" w:cstheme="minorHAnsi"/>
        </w:rPr>
        <w:t> and </w:t>
      </w:r>
      <w:hyperlink r:id="rId42" w:tgtFrame="_blank" w:history="1">
        <w:r w:rsidRPr="00556B38">
          <w:rPr>
            <w:rStyle w:val="Hyperlink"/>
            <w:rFonts w:asciiTheme="minorHAnsi" w:hAnsiTheme="minorHAnsi" w:cstheme="minorHAnsi"/>
            <w:b/>
            <w:bCs/>
          </w:rPr>
          <w:t>NHS practitioner health service</w:t>
        </w:r>
      </w:hyperlink>
      <w:r w:rsidRPr="00556B38">
        <w:rPr>
          <w:rFonts w:asciiTheme="minorHAnsi" w:hAnsiTheme="minorHAnsi" w:cstheme="minorHAnsi"/>
        </w:rPr>
        <w:t> to non-medical support services such as </w:t>
      </w:r>
      <w:hyperlink r:id="rId43" w:tgtFrame="_blank" w:history="1">
        <w:r w:rsidRPr="00556B38">
          <w:rPr>
            <w:rStyle w:val="Hyperlink"/>
            <w:rFonts w:asciiTheme="minorHAnsi" w:hAnsiTheme="minorHAnsi" w:cstheme="minorHAnsi"/>
            <w:b/>
            <w:bCs/>
          </w:rPr>
          <w:t>Samaritans</w:t>
        </w:r>
      </w:hyperlink>
      <w:r w:rsidRPr="00556B38">
        <w:rPr>
          <w:rFonts w:asciiTheme="minorHAnsi" w:hAnsiTheme="minorHAnsi" w:cstheme="minorHAnsi"/>
        </w:rPr>
        <w:t>. The organisation </w:t>
      </w:r>
      <w:hyperlink r:id="rId44" w:tgtFrame="_blank" w:history="1">
        <w:r w:rsidRPr="00556B38">
          <w:rPr>
            <w:rStyle w:val="Hyperlink"/>
            <w:rFonts w:asciiTheme="minorHAnsi" w:hAnsiTheme="minorHAnsi" w:cstheme="minorHAnsi"/>
            <w:b/>
            <w:bCs/>
          </w:rPr>
          <w:t>Doctors in Distress</w:t>
        </w:r>
      </w:hyperlink>
      <w:r w:rsidRPr="00556B38">
        <w:rPr>
          <w:rFonts w:asciiTheme="minorHAnsi" w:hAnsiTheme="minorHAnsi" w:cstheme="minorHAnsi"/>
        </w:rPr>
        <w:t> provides mental health support for health workers in the UK, and confidential peer support group sessions.</w:t>
      </w:r>
    </w:p>
    <w:p w14:paraId="7D54FE44" w14:textId="77777777" w:rsidR="00556B38" w:rsidRPr="00556B38" w:rsidRDefault="00556B38" w:rsidP="00556B38">
      <w:pPr>
        <w:rPr>
          <w:rFonts w:asciiTheme="minorHAnsi" w:hAnsiTheme="minorHAnsi" w:cstheme="minorHAnsi"/>
        </w:rPr>
      </w:pPr>
    </w:p>
    <w:p w14:paraId="23AD1155" w14:textId="03251DCF" w:rsidR="00D9707C" w:rsidRPr="00556B38" w:rsidRDefault="00556B38" w:rsidP="00D9707C">
      <w:pPr>
        <w:rPr>
          <w:rFonts w:asciiTheme="minorHAnsi" w:hAnsiTheme="minorHAnsi" w:cstheme="minorHAnsi"/>
        </w:rPr>
      </w:pPr>
      <w:r w:rsidRPr="00556B38">
        <w:rPr>
          <w:rFonts w:asciiTheme="minorHAnsi" w:hAnsiTheme="minorHAnsi" w:cstheme="minorHAnsi"/>
        </w:rPr>
        <w:t>The </w:t>
      </w:r>
      <w:hyperlink r:id="rId45" w:tgtFrame="_blank" w:history="1">
        <w:r w:rsidRPr="00556B38">
          <w:rPr>
            <w:rStyle w:val="Hyperlink"/>
            <w:rFonts w:asciiTheme="minorHAnsi" w:hAnsiTheme="minorHAnsi" w:cstheme="minorHAnsi"/>
            <w:b/>
            <w:bCs/>
          </w:rPr>
          <w:t>Cameron Fund</w:t>
        </w:r>
      </w:hyperlink>
      <w:r w:rsidRPr="00556B38">
        <w:rPr>
          <w:rFonts w:asciiTheme="minorHAnsi" w:hAnsiTheme="minorHAnsi" w:cstheme="minorHAnsi"/>
        </w:rPr>
        <w:t> supports GPs and their families in times of financial need</w:t>
      </w:r>
      <w:r w:rsidR="00B60C0D">
        <w:rPr>
          <w:rFonts w:asciiTheme="minorHAnsi" w:hAnsiTheme="minorHAnsi" w:cstheme="minorHAnsi"/>
        </w:rPr>
        <w:t xml:space="preserve"> (</w:t>
      </w:r>
      <w:r w:rsidRPr="00556B38">
        <w:rPr>
          <w:rFonts w:asciiTheme="minorHAnsi" w:hAnsiTheme="minorHAnsi" w:cstheme="minorHAnsi"/>
        </w:rPr>
        <w:t>through ill health, disability, bereavement, relationship breakdown or loss of employment</w:t>
      </w:r>
      <w:r w:rsidR="00B60C0D">
        <w:rPr>
          <w:rFonts w:asciiTheme="minorHAnsi" w:hAnsiTheme="minorHAnsi" w:cstheme="minorHAnsi"/>
        </w:rPr>
        <w:t>)</w:t>
      </w:r>
      <w:r w:rsidRPr="00556B38">
        <w:rPr>
          <w:rFonts w:asciiTheme="minorHAnsi" w:hAnsiTheme="minorHAnsi" w:cstheme="minorHAnsi"/>
        </w:rPr>
        <w:t>.</w:t>
      </w:r>
      <w:r w:rsidR="00D9707C">
        <w:rPr>
          <w:rFonts w:asciiTheme="minorHAnsi" w:hAnsiTheme="minorHAnsi" w:cstheme="minorHAnsi"/>
        </w:rPr>
        <w:t xml:space="preserve"> </w:t>
      </w:r>
      <w:r w:rsidRPr="00556B38">
        <w:rPr>
          <w:rFonts w:asciiTheme="minorHAnsi" w:hAnsiTheme="minorHAnsi" w:cstheme="minorHAnsi"/>
        </w:rPr>
        <w:t>The </w:t>
      </w:r>
      <w:hyperlink r:id="rId46" w:tgtFrame="_blank" w:history="1">
        <w:r w:rsidRPr="00556B38">
          <w:rPr>
            <w:rStyle w:val="Hyperlink"/>
            <w:rFonts w:asciiTheme="minorHAnsi" w:hAnsiTheme="minorHAnsi" w:cstheme="minorHAnsi"/>
            <w:b/>
            <w:bCs/>
          </w:rPr>
          <w:t>RCGP</w:t>
        </w:r>
      </w:hyperlink>
      <w:r w:rsidRPr="00556B38">
        <w:rPr>
          <w:rFonts w:asciiTheme="minorHAnsi" w:hAnsiTheme="minorHAnsi" w:cstheme="minorHAnsi"/>
        </w:rPr>
        <w:t> also has information on GP wellbeing support.</w:t>
      </w:r>
      <w:r w:rsidR="0050568D">
        <w:rPr>
          <w:rFonts w:asciiTheme="minorHAnsi" w:hAnsiTheme="minorHAnsi" w:cstheme="minorHAnsi"/>
        </w:rPr>
        <w:t xml:space="preserve"> </w:t>
      </w:r>
      <w:r w:rsidR="00D9707C">
        <w:rPr>
          <w:rFonts w:asciiTheme="minorHAnsi" w:hAnsiTheme="minorHAnsi" w:cstheme="minorHAnsi"/>
        </w:rPr>
        <w:t xml:space="preserve">The BMA has </w:t>
      </w:r>
      <w:r w:rsidR="00D9707C" w:rsidRPr="00556B38">
        <w:rPr>
          <w:rFonts w:asciiTheme="minorHAnsi" w:hAnsiTheme="minorHAnsi" w:cstheme="minorHAnsi"/>
        </w:rPr>
        <w:t>produced a </w:t>
      </w:r>
      <w:hyperlink r:id="rId47" w:tgtFrame="_blank" w:history="1">
        <w:r w:rsidR="00D9707C" w:rsidRPr="00556B38">
          <w:rPr>
            <w:rStyle w:val="Hyperlink"/>
            <w:rFonts w:asciiTheme="minorHAnsi" w:hAnsiTheme="minorHAnsi" w:cstheme="minorHAnsi"/>
            <w:b/>
            <w:bCs/>
          </w:rPr>
          <w:t>poster with 10 top tips</w:t>
        </w:r>
      </w:hyperlink>
      <w:r w:rsidR="00D9707C" w:rsidRPr="00556B38">
        <w:rPr>
          <w:rFonts w:asciiTheme="minorHAnsi" w:hAnsiTheme="minorHAnsi" w:cstheme="minorHAnsi"/>
        </w:rPr>
        <w:t> to support</w:t>
      </w:r>
      <w:r w:rsidR="00D9707C">
        <w:rPr>
          <w:rFonts w:asciiTheme="minorHAnsi" w:hAnsiTheme="minorHAnsi" w:cstheme="minorHAnsi"/>
        </w:rPr>
        <w:t xml:space="preserve"> wellbeing</w:t>
      </w:r>
      <w:r w:rsidR="00D9707C" w:rsidRPr="00556B38">
        <w:rPr>
          <w:rFonts w:asciiTheme="minorHAnsi" w:hAnsiTheme="minorHAnsi" w:cstheme="minorHAnsi"/>
        </w:rPr>
        <w:t>.</w:t>
      </w:r>
    </w:p>
    <w:p w14:paraId="0BE1B06B" w14:textId="77777777" w:rsidR="00556B38" w:rsidRPr="00556B38" w:rsidRDefault="00556B38" w:rsidP="00556B38">
      <w:pPr>
        <w:rPr>
          <w:rFonts w:asciiTheme="minorHAnsi" w:hAnsiTheme="minorHAnsi" w:cstheme="minorHAnsi"/>
        </w:rPr>
      </w:pPr>
    </w:p>
    <w:p w14:paraId="6C39BE2D" w14:textId="4582B560" w:rsidR="00556B38" w:rsidRPr="00556B38" w:rsidRDefault="00510BB0" w:rsidP="00556B38">
      <w:pPr>
        <w:rPr>
          <w:rFonts w:asciiTheme="minorHAnsi" w:hAnsiTheme="minorHAnsi" w:cstheme="minorHAnsi"/>
        </w:rPr>
      </w:pPr>
      <w:r>
        <w:rPr>
          <w:rFonts w:asciiTheme="minorHAnsi" w:hAnsiTheme="minorHAnsi" w:cstheme="minorHAnsi"/>
        </w:rPr>
        <w:t>V</w:t>
      </w:r>
      <w:r w:rsidR="00556B38" w:rsidRPr="00556B38">
        <w:rPr>
          <w:rFonts w:asciiTheme="minorHAnsi" w:hAnsiTheme="minorHAnsi" w:cstheme="minorHAnsi"/>
        </w:rPr>
        <w:t>isit the BMA’s </w:t>
      </w:r>
      <w:hyperlink r:id="rId48" w:tgtFrame="_blank" w:history="1">
        <w:r w:rsidR="00556B38" w:rsidRPr="00556B38">
          <w:rPr>
            <w:rStyle w:val="Hyperlink"/>
            <w:rFonts w:asciiTheme="minorHAnsi" w:hAnsiTheme="minorHAnsi" w:cstheme="minorHAnsi"/>
            <w:b/>
            <w:bCs/>
          </w:rPr>
          <w:t>wellbeing support services page</w:t>
        </w:r>
      </w:hyperlink>
      <w:r>
        <w:t xml:space="preserve"> </w:t>
      </w:r>
      <w:r w:rsidR="00556B38" w:rsidRPr="00556B38">
        <w:rPr>
          <w:rFonts w:asciiTheme="minorHAnsi" w:hAnsiTheme="minorHAnsi" w:cstheme="minorHAnsi"/>
        </w:rPr>
        <w:t>or call </w:t>
      </w:r>
      <w:hyperlink r:id="rId49" w:history="1">
        <w:r w:rsidR="00556B38" w:rsidRPr="00556B38">
          <w:rPr>
            <w:rStyle w:val="Hyperlink"/>
            <w:rFonts w:asciiTheme="minorHAnsi" w:hAnsiTheme="minorHAnsi" w:cstheme="minorHAnsi"/>
            <w:b/>
            <w:bCs/>
          </w:rPr>
          <w:t>0330 123 1245</w:t>
        </w:r>
      </w:hyperlink>
      <w:r w:rsidR="00556B38" w:rsidRPr="00556B38">
        <w:rPr>
          <w:rFonts w:asciiTheme="minorHAnsi" w:hAnsiTheme="minorHAnsi" w:cstheme="minorHAnsi"/>
        </w:rPr>
        <w:t xml:space="preserve"> for </w:t>
      </w:r>
      <w:r>
        <w:rPr>
          <w:rFonts w:asciiTheme="minorHAnsi" w:hAnsiTheme="minorHAnsi" w:cstheme="minorHAnsi"/>
        </w:rPr>
        <w:t>th</w:t>
      </w:r>
      <w:r w:rsidR="00556B38" w:rsidRPr="00556B38">
        <w:rPr>
          <w:rFonts w:asciiTheme="minorHAnsi" w:hAnsiTheme="minorHAnsi" w:cstheme="minorHAnsi"/>
        </w:rPr>
        <w:t>e counselling line.</w:t>
      </w:r>
    </w:p>
    <w:p w14:paraId="7381EE90" w14:textId="77777777" w:rsidR="001B412B" w:rsidRDefault="001B412B" w:rsidP="00CC2F26">
      <w:pPr>
        <w:rPr>
          <w:rFonts w:asciiTheme="minorHAnsi" w:hAnsiTheme="minorHAnsi" w:cstheme="minorHAnsi"/>
          <w:b/>
          <w:bCs/>
        </w:rPr>
      </w:pPr>
    </w:p>
    <w:p w14:paraId="15BA2C44" w14:textId="77777777" w:rsidR="002F13E5" w:rsidRPr="009B7C8A" w:rsidRDefault="002F13E5" w:rsidP="000015BF">
      <w:pPr>
        <w:pBdr>
          <w:top w:val="single" w:sz="4" w:space="1" w:color="auto"/>
          <w:left w:val="single" w:sz="4" w:space="1" w:color="auto"/>
          <w:bottom w:val="single" w:sz="4" w:space="1" w:color="auto"/>
          <w:right w:val="single" w:sz="4" w:space="1" w:color="auto"/>
        </w:pBdr>
        <w:rPr>
          <w:rFonts w:asciiTheme="minorHAnsi" w:hAnsiTheme="minorHAnsi" w:cstheme="minorHAnsi"/>
          <w:b/>
          <w:bCs/>
        </w:rPr>
      </w:pPr>
    </w:p>
    <w:bookmarkEnd w:id="0"/>
    <w:p w14:paraId="013B00F2" w14:textId="511D207B" w:rsidR="00363901" w:rsidRDefault="00363901"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50">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2B7A27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60353301" w14:textId="2D865011" w:rsidR="00923481" w:rsidRPr="000015BF"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9B7C8A">
        <w:rPr>
          <w:b/>
          <w:bCs/>
        </w:rPr>
        <w:t xml:space="preserve">GPCE </w:t>
      </w:r>
      <w:hyperlink r:id="rId51">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076C34C1"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p>
    <w:p w14:paraId="2B098AB7" w14:textId="10DBED8F" w:rsidR="00783E9C"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52">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53">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4644489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p>
    <w:p w14:paraId="546BF8EC" w14:textId="2B63C0AC" w:rsidR="00783E9C" w:rsidRPr="00DB25BE"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54">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55">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7E2F172E" w14:textId="77777777" w:rsidR="000015BF" w:rsidRDefault="000015BF" w:rsidP="000015BF">
      <w:p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75B27386" w14:textId="77777777" w:rsidR="00DB25BE" w:rsidRDefault="00DB25BE" w:rsidP="00422403">
      <w:pPr>
        <w:rPr>
          <w:rFonts w:asciiTheme="minorHAnsi" w:hAnsiTheme="minorHAnsi" w:cstheme="minorHAnsi"/>
          <w:b/>
          <w:bCs/>
        </w:rPr>
      </w:pPr>
    </w:p>
    <w:p w14:paraId="52BC0E36" w14:textId="77777777" w:rsidR="00482775" w:rsidRDefault="000015BF" w:rsidP="007E75C0">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Pr>
          <w:rFonts w:asciiTheme="minorHAnsi" w:eastAsiaTheme="minorEastAsia" w:hAnsiTheme="minorHAnsi" w:cstheme="minorBidi"/>
          <w:b/>
          <w:bCs/>
        </w:rPr>
        <w:t xml:space="preserve">Read the </w:t>
      </w: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004C7EBB" w:rsidRPr="007E75C0">
        <w:rPr>
          <w:b/>
          <w:bCs/>
        </w:rPr>
        <w:t xml:space="preserve"> </w:t>
      </w:r>
    </w:p>
    <w:p w14:paraId="791B88DD" w14:textId="478EF471" w:rsidR="00271E87" w:rsidRPr="00271E87" w:rsidRDefault="00271E87" w:rsidP="00271E87">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u w:val="single"/>
        </w:rPr>
      </w:pPr>
      <w:hyperlink r:id="rId56" w:history="1">
        <w:r w:rsidRPr="00271E87">
          <w:rPr>
            <w:rStyle w:val="Hyperlink"/>
            <w:b/>
            <w:bCs/>
          </w:rPr>
          <w:t>New podcast from Drs Bramall &amp; Wrigley | Bitesize briefings | Upcoming contract webinars</w:t>
        </w:r>
      </w:hyperlink>
    </w:p>
    <w:p w14:paraId="78EF9890" w14:textId="77777777" w:rsidR="003F18A8" w:rsidRDefault="003F18A8" w:rsidP="007E75C0">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pPr>
    </w:p>
    <w:p w14:paraId="30A9035B" w14:textId="67EB9901" w:rsidR="000015BF" w:rsidRPr="004C23EE" w:rsidRDefault="003F18A8"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hyperlink r:id="rId57" w:history="1">
        <w:r w:rsidRPr="00CB7EC1">
          <w:rPr>
            <w:rStyle w:val="Hyperlink"/>
            <w:b/>
            <w:bCs/>
          </w:rPr>
          <w:t xml:space="preserve">Read the latest </w:t>
        </w:r>
        <w:r w:rsidR="00DC77AE" w:rsidRPr="00CB7EC1">
          <w:rPr>
            <w:rStyle w:val="Hyperlink"/>
            <w:b/>
            <w:bCs/>
          </w:rPr>
          <w:t>S</w:t>
        </w:r>
        <w:r w:rsidRPr="00CB7EC1">
          <w:rPr>
            <w:rStyle w:val="Hyperlink"/>
            <w:b/>
            <w:bCs/>
          </w:rPr>
          <w:t>essional GPs newsletter</w:t>
        </w:r>
      </w:hyperlink>
    </w:p>
    <w:p w14:paraId="2F89B153" w14:textId="77777777" w:rsidR="00DD4CA1" w:rsidRDefault="00DD4CA1" w:rsidP="00925D3A">
      <w:pPr>
        <w:rPr>
          <w:rFonts w:asciiTheme="minorHAnsi" w:hAnsiTheme="minorHAnsi" w:cstheme="minorHAnsi"/>
          <w:b/>
          <w:bCs/>
        </w:rPr>
      </w:pPr>
    </w:p>
    <w:p w14:paraId="017F2F7A" w14:textId="37C29CD3" w:rsidR="00925D3A" w:rsidRPr="00925D3A" w:rsidRDefault="00925D3A" w:rsidP="00925D3A">
      <w:pPr>
        <w:rPr>
          <w:rFonts w:asciiTheme="minorHAnsi" w:hAnsiTheme="minorHAnsi" w:cstheme="minorHAnsi"/>
          <w:b/>
          <w:bCs/>
        </w:rPr>
      </w:pPr>
      <w:r w:rsidRPr="009C54D7">
        <w:rPr>
          <w:rFonts w:asciiTheme="minorHAnsi" w:hAnsiTheme="minorHAnsi" w:cstheme="minorHAnsi"/>
          <w:b/>
          <w:bCs/>
        </w:rPr>
        <w:t xml:space="preserve">Dr </w:t>
      </w:r>
      <w:r w:rsidR="003F18A8" w:rsidRPr="009C54D7">
        <w:rPr>
          <w:rFonts w:asciiTheme="minorHAnsi" w:hAnsiTheme="minorHAnsi" w:cstheme="minorHAnsi"/>
          <w:b/>
          <w:bCs/>
        </w:rPr>
        <w:t>David Wrigley</w:t>
      </w:r>
    </w:p>
    <w:p w14:paraId="074D1AA3" w14:textId="5164A7DF" w:rsidR="00925D3A" w:rsidRDefault="00925D3A" w:rsidP="00925D3A">
      <w:pPr>
        <w:rPr>
          <w:del w:id="5" w:author="David Wrigley" w:date="2026-02-20T16:19:00Z" w16du:dateUtc="2026-02-20T16:19:00Z"/>
          <w:rFonts w:asciiTheme="minorHAnsi" w:hAnsiTheme="minorHAnsi" w:cstheme="minorHAnsi"/>
          <w:b/>
          <w:bCs/>
        </w:rPr>
      </w:pPr>
      <w:r w:rsidRPr="00925D3A">
        <w:rPr>
          <w:rFonts w:asciiTheme="minorHAnsi" w:hAnsiTheme="minorHAnsi" w:cstheme="minorHAnsi"/>
          <w:b/>
          <w:bCs/>
        </w:rPr>
        <w:t xml:space="preserve">GPC England </w:t>
      </w:r>
      <w:r w:rsidR="003F18A8">
        <w:rPr>
          <w:rFonts w:asciiTheme="minorHAnsi" w:hAnsiTheme="minorHAnsi" w:cstheme="minorHAnsi"/>
          <w:b/>
          <w:bCs/>
        </w:rPr>
        <w:t xml:space="preserve">deputy </w:t>
      </w:r>
      <w:r w:rsidRPr="00925D3A">
        <w:rPr>
          <w:rFonts w:asciiTheme="minorHAnsi" w:hAnsiTheme="minorHAnsi" w:cstheme="minorHAnsi"/>
          <w:b/>
          <w:bCs/>
        </w:rPr>
        <w:t>chair</w:t>
      </w:r>
    </w:p>
    <w:p w14:paraId="2606B39D" w14:textId="77777777" w:rsidR="00DD4CA1" w:rsidRPr="00925D3A" w:rsidRDefault="00DD4CA1" w:rsidP="00925D3A">
      <w:pPr>
        <w:rPr>
          <w:rFonts w:asciiTheme="minorHAnsi" w:hAnsiTheme="minorHAnsi" w:cstheme="minorHAnsi"/>
          <w:b/>
          <w:bCs/>
        </w:rPr>
      </w:pPr>
    </w:p>
    <w:p w14:paraId="7C9F6141" w14:textId="2B1D2994" w:rsidR="009C54D7" w:rsidRDefault="009C54D7" w:rsidP="00422403">
      <w:pPr>
        <w:rPr>
          <w:rFonts w:asciiTheme="minorHAnsi" w:hAnsiTheme="minorHAnsi" w:cstheme="minorHAnsi"/>
          <w:b/>
          <w:bCs/>
        </w:rPr>
      </w:pPr>
      <w:r>
        <w:rPr>
          <w:rFonts w:asciiTheme="minorHAnsi" w:hAnsiTheme="minorHAnsi" w:cstheme="minorHAnsi"/>
          <w:b/>
          <w:bCs/>
        </w:rPr>
        <w:t xml:space="preserve">Email: </w:t>
      </w:r>
      <w:hyperlink r:id="rId58" w:history="1">
        <w:r w:rsidR="00674D41" w:rsidRPr="00567AA9">
          <w:rPr>
            <w:rStyle w:val="Hyperlink"/>
            <w:rFonts w:asciiTheme="minorHAnsi" w:hAnsiTheme="minorHAnsi" w:cstheme="minorHAnsi"/>
            <w:b/>
            <w:bCs/>
          </w:rPr>
          <w:t>DWrigley@bma.org.uk</w:t>
        </w:r>
      </w:hyperlink>
      <w:r>
        <w:rPr>
          <w:rFonts w:asciiTheme="minorHAnsi" w:hAnsiTheme="minorHAnsi" w:cstheme="minorHAnsi"/>
          <w:b/>
          <w:bCs/>
        </w:rPr>
        <w:t xml:space="preserve"> </w:t>
      </w: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9"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60"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61"/>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9BDA" w14:textId="77777777" w:rsidR="00FF27E9" w:rsidRDefault="00FF27E9" w:rsidP="00CD289D">
      <w:r>
        <w:separator/>
      </w:r>
    </w:p>
  </w:endnote>
  <w:endnote w:type="continuationSeparator" w:id="0">
    <w:p w14:paraId="317E9DD1" w14:textId="77777777" w:rsidR="00FF27E9" w:rsidRDefault="00FF27E9" w:rsidP="00CD289D">
      <w:r>
        <w:continuationSeparator/>
      </w:r>
    </w:p>
  </w:endnote>
  <w:endnote w:type="continuationNotice" w:id="1">
    <w:p w14:paraId="7E216074" w14:textId="77777777" w:rsidR="00FF27E9" w:rsidRDefault="00FF2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9C3C7" w14:textId="77777777" w:rsidR="00FF27E9" w:rsidRDefault="00FF27E9" w:rsidP="00CD289D">
      <w:r>
        <w:separator/>
      </w:r>
    </w:p>
  </w:footnote>
  <w:footnote w:type="continuationSeparator" w:id="0">
    <w:p w14:paraId="363F8F91" w14:textId="77777777" w:rsidR="00FF27E9" w:rsidRDefault="00FF27E9" w:rsidP="00CD289D">
      <w:r>
        <w:continuationSeparator/>
      </w:r>
    </w:p>
  </w:footnote>
  <w:footnote w:type="continuationNotice" w:id="1">
    <w:p w14:paraId="4B2EA6A3" w14:textId="77777777" w:rsidR="00FF27E9" w:rsidRDefault="00FF27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3FEE3E3F" w:rsidR="00536C1D" w:rsidRDefault="00B816BD">
    <w:pPr>
      <w:pStyle w:val="Header"/>
    </w:pPr>
    <w:r>
      <w:t>20</w:t>
    </w:r>
    <w:r w:rsidR="004C7EBB">
      <w:t xml:space="preserve"> Febru</w:t>
    </w:r>
    <w:r w:rsidR="008C7BA7">
      <w:t>ary</w:t>
    </w:r>
    <w:r w:rsidR="00583A6D">
      <w:t xml:space="preserve"> 202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D0484"/>
    <w:multiLevelType w:val="hybridMultilevel"/>
    <w:tmpl w:val="C5248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151E71"/>
    <w:multiLevelType w:val="hybridMultilevel"/>
    <w:tmpl w:val="11485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16AA9"/>
    <w:multiLevelType w:val="multilevel"/>
    <w:tmpl w:val="6598E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97B3861"/>
    <w:multiLevelType w:val="hybridMultilevel"/>
    <w:tmpl w:val="57086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D3B20A8"/>
    <w:multiLevelType w:val="multilevel"/>
    <w:tmpl w:val="1B285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975899"/>
    <w:multiLevelType w:val="hybridMultilevel"/>
    <w:tmpl w:val="783E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9975E8"/>
    <w:multiLevelType w:val="hybridMultilevel"/>
    <w:tmpl w:val="0B366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EE4235"/>
    <w:multiLevelType w:val="hybridMultilevel"/>
    <w:tmpl w:val="3CE2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9048F3"/>
    <w:multiLevelType w:val="hybridMultilevel"/>
    <w:tmpl w:val="A5B4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22745E"/>
    <w:multiLevelType w:val="hybridMultilevel"/>
    <w:tmpl w:val="3492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4"/>
  </w:num>
  <w:num w:numId="2" w16cid:durableId="1691225776">
    <w:abstractNumId w:val="36"/>
  </w:num>
  <w:num w:numId="3" w16cid:durableId="1517503157">
    <w:abstractNumId w:val="14"/>
  </w:num>
  <w:num w:numId="4" w16cid:durableId="967276078">
    <w:abstractNumId w:val="44"/>
  </w:num>
  <w:num w:numId="5" w16cid:durableId="1092161962">
    <w:abstractNumId w:val="34"/>
  </w:num>
  <w:num w:numId="6" w16cid:durableId="926112568">
    <w:abstractNumId w:val="0"/>
  </w:num>
  <w:num w:numId="7" w16cid:durableId="944770044">
    <w:abstractNumId w:val="41"/>
  </w:num>
  <w:num w:numId="8" w16cid:durableId="1926187774">
    <w:abstractNumId w:val="31"/>
  </w:num>
  <w:num w:numId="9" w16cid:durableId="2103990339">
    <w:abstractNumId w:val="6"/>
  </w:num>
  <w:num w:numId="10" w16cid:durableId="1904175532">
    <w:abstractNumId w:val="23"/>
  </w:num>
  <w:num w:numId="11" w16cid:durableId="125318791">
    <w:abstractNumId w:val="15"/>
  </w:num>
  <w:num w:numId="12" w16cid:durableId="335618215">
    <w:abstractNumId w:val="10"/>
  </w:num>
  <w:num w:numId="13" w16cid:durableId="855775642">
    <w:abstractNumId w:val="8"/>
  </w:num>
  <w:num w:numId="14" w16cid:durableId="890000244">
    <w:abstractNumId w:val="45"/>
  </w:num>
  <w:num w:numId="15" w16cid:durableId="1238713776">
    <w:abstractNumId w:val="37"/>
  </w:num>
  <w:num w:numId="16" w16cid:durableId="172495548">
    <w:abstractNumId w:val="39"/>
  </w:num>
  <w:num w:numId="17" w16cid:durableId="263929200">
    <w:abstractNumId w:val="16"/>
  </w:num>
  <w:num w:numId="18" w16cid:durableId="580261299">
    <w:abstractNumId w:val="21"/>
  </w:num>
  <w:num w:numId="19" w16cid:durableId="2087921699">
    <w:abstractNumId w:val="33"/>
  </w:num>
  <w:num w:numId="20" w16cid:durableId="1944071387">
    <w:abstractNumId w:val="17"/>
  </w:num>
  <w:num w:numId="21" w16cid:durableId="577523193">
    <w:abstractNumId w:val="40"/>
  </w:num>
  <w:num w:numId="22" w16cid:durableId="1348025631">
    <w:abstractNumId w:val="12"/>
  </w:num>
  <w:num w:numId="23" w16cid:durableId="255015574">
    <w:abstractNumId w:val="26"/>
  </w:num>
  <w:num w:numId="24" w16cid:durableId="565798936">
    <w:abstractNumId w:val="18"/>
  </w:num>
  <w:num w:numId="25" w16cid:durableId="543833530">
    <w:abstractNumId w:val="38"/>
  </w:num>
  <w:num w:numId="26" w16cid:durableId="929628249">
    <w:abstractNumId w:val="35"/>
  </w:num>
  <w:num w:numId="27" w16cid:durableId="226309123">
    <w:abstractNumId w:val="30"/>
  </w:num>
  <w:num w:numId="28" w16cid:durableId="852769308">
    <w:abstractNumId w:val="29"/>
  </w:num>
  <w:num w:numId="29" w16cid:durableId="1669943725">
    <w:abstractNumId w:val="5"/>
  </w:num>
  <w:num w:numId="30" w16cid:durableId="1566835589">
    <w:abstractNumId w:val="42"/>
  </w:num>
  <w:num w:numId="31" w16cid:durableId="1286621175">
    <w:abstractNumId w:val="20"/>
  </w:num>
  <w:num w:numId="32" w16cid:durableId="1111392073">
    <w:abstractNumId w:val="2"/>
  </w:num>
  <w:num w:numId="33" w16cid:durableId="1213275711">
    <w:abstractNumId w:val="22"/>
  </w:num>
  <w:num w:numId="34" w16cid:durableId="1643608945">
    <w:abstractNumId w:val="19"/>
  </w:num>
  <w:num w:numId="35" w16cid:durableId="1618682933">
    <w:abstractNumId w:val="1"/>
  </w:num>
  <w:num w:numId="36" w16cid:durableId="538976069">
    <w:abstractNumId w:val="25"/>
  </w:num>
  <w:num w:numId="37" w16cid:durableId="1619724902">
    <w:abstractNumId w:val="13"/>
  </w:num>
  <w:num w:numId="38" w16cid:durableId="93212569">
    <w:abstractNumId w:val="43"/>
  </w:num>
  <w:num w:numId="39" w16cid:durableId="187332491">
    <w:abstractNumId w:val="28"/>
  </w:num>
  <w:num w:numId="40" w16cid:durableId="86311298">
    <w:abstractNumId w:val="11"/>
  </w:num>
  <w:num w:numId="41" w16cid:durableId="944193968">
    <w:abstractNumId w:val="27"/>
  </w:num>
  <w:num w:numId="42" w16cid:durableId="1286736376">
    <w:abstractNumId w:val="9"/>
  </w:num>
  <w:num w:numId="43" w16cid:durableId="521675908">
    <w:abstractNumId w:val="24"/>
  </w:num>
  <w:num w:numId="44" w16cid:durableId="374038156">
    <w:abstractNumId w:val="32"/>
  </w:num>
  <w:num w:numId="45" w16cid:durableId="109399641">
    <w:abstractNumId w:val="3"/>
  </w:num>
  <w:num w:numId="46" w16cid:durableId="1757702214">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Wrigley">
    <w15:presenceInfo w15:providerId="AD" w15:userId="S::DWrigley@bma.org.uk::3762e884-42b1-4806-ac3c-ddf9507fda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06E"/>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067"/>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459"/>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A1C"/>
    <w:rsid w:val="00066B01"/>
    <w:rsid w:val="00066BA4"/>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0F"/>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D93"/>
    <w:rsid w:val="00075F53"/>
    <w:rsid w:val="00076145"/>
    <w:rsid w:val="00076406"/>
    <w:rsid w:val="00076517"/>
    <w:rsid w:val="000767C3"/>
    <w:rsid w:val="00076C39"/>
    <w:rsid w:val="00077544"/>
    <w:rsid w:val="00077594"/>
    <w:rsid w:val="00077771"/>
    <w:rsid w:val="00077787"/>
    <w:rsid w:val="00077A39"/>
    <w:rsid w:val="00080481"/>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4D1"/>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54D"/>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59E"/>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343"/>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71B"/>
    <w:rsid w:val="00134940"/>
    <w:rsid w:val="00134AD4"/>
    <w:rsid w:val="00134C9A"/>
    <w:rsid w:val="00134DB8"/>
    <w:rsid w:val="00134FB6"/>
    <w:rsid w:val="0013527C"/>
    <w:rsid w:val="001352DB"/>
    <w:rsid w:val="00135548"/>
    <w:rsid w:val="00135560"/>
    <w:rsid w:val="00135918"/>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B26"/>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2E1E"/>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778"/>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1DB"/>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50B"/>
    <w:rsid w:val="001F2733"/>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61B"/>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6C07"/>
    <w:rsid w:val="00206D76"/>
    <w:rsid w:val="002070BE"/>
    <w:rsid w:val="002072B8"/>
    <w:rsid w:val="0020739A"/>
    <w:rsid w:val="00207596"/>
    <w:rsid w:val="0020771A"/>
    <w:rsid w:val="00207859"/>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D80"/>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57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22B"/>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06"/>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9A3"/>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87"/>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647"/>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B2F"/>
    <w:rsid w:val="00292C08"/>
    <w:rsid w:val="002935E0"/>
    <w:rsid w:val="00293C81"/>
    <w:rsid w:val="00293E08"/>
    <w:rsid w:val="002940C5"/>
    <w:rsid w:val="00294112"/>
    <w:rsid w:val="00294449"/>
    <w:rsid w:val="00294728"/>
    <w:rsid w:val="00294736"/>
    <w:rsid w:val="0029495B"/>
    <w:rsid w:val="00294ACF"/>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6A"/>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77F"/>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739"/>
    <w:rsid w:val="0032199D"/>
    <w:rsid w:val="00321BC6"/>
    <w:rsid w:val="00321D0E"/>
    <w:rsid w:val="00321DA5"/>
    <w:rsid w:val="00321E69"/>
    <w:rsid w:val="0032233E"/>
    <w:rsid w:val="00322350"/>
    <w:rsid w:val="00322758"/>
    <w:rsid w:val="00322887"/>
    <w:rsid w:val="003228AC"/>
    <w:rsid w:val="003228E5"/>
    <w:rsid w:val="003229AA"/>
    <w:rsid w:val="00322AFE"/>
    <w:rsid w:val="00322BDC"/>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6EA9"/>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453"/>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5BD"/>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100"/>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5AED"/>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4BB"/>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0D5F"/>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A43"/>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33"/>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EE6"/>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6F2E"/>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6C9E"/>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8A8"/>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5FB7"/>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182"/>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605"/>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1A7"/>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EE2"/>
    <w:rsid w:val="00480F00"/>
    <w:rsid w:val="00480FD8"/>
    <w:rsid w:val="00480FFD"/>
    <w:rsid w:val="0048111F"/>
    <w:rsid w:val="00481668"/>
    <w:rsid w:val="004817CD"/>
    <w:rsid w:val="0048194D"/>
    <w:rsid w:val="00481DE1"/>
    <w:rsid w:val="00481F8D"/>
    <w:rsid w:val="004821D0"/>
    <w:rsid w:val="00482494"/>
    <w:rsid w:val="004825A6"/>
    <w:rsid w:val="0048271F"/>
    <w:rsid w:val="00482775"/>
    <w:rsid w:val="004828DC"/>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35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1C1"/>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70D"/>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163"/>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CF7"/>
    <w:rsid w:val="004C7EBB"/>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8FA"/>
    <w:rsid w:val="00504A4E"/>
    <w:rsid w:val="00504D2A"/>
    <w:rsid w:val="00505020"/>
    <w:rsid w:val="00505134"/>
    <w:rsid w:val="00505172"/>
    <w:rsid w:val="0050568D"/>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BB0"/>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562"/>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84"/>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0C9"/>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BEA"/>
    <w:rsid w:val="005A1D29"/>
    <w:rsid w:val="005A1D79"/>
    <w:rsid w:val="005A1DED"/>
    <w:rsid w:val="005A2083"/>
    <w:rsid w:val="005A230B"/>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B0F"/>
    <w:rsid w:val="005E4C29"/>
    <w:rsid w:val="005E4E2B"/>
    <w:rsid w:val="005E4E79"/>
    <w:rsid w:val="005E4F11"/>
    <w:rsid w:val="005E4F24"/>
    <w:rsid w:val="005E50ED"/>
    <w:rsid w:val="005E5318"/>
    <w:rsid w:val="005E543E"/>
    <w:rsid w:val="005E5457"/>
    <w:rsid w:val="005E567E"/>
    <w:rsid w:val="005E5965"/>
    <w:rsid w:val="005E59C1"/>
    <w:rsid w:val="005E5A41"/>
    <w:rsid w:val="005E5B69"/>
    <w:rsid w:val="005E5D43"/>
    <w:rsid w:val="005E61F7"/>
    <w:rsid w:val="005E6349"/>
    <w:rsid w:val="005E6476"/>
    <w:rsid w:val="005E6A00"/>
    <w:rsid w:val="005E6B56"/>
    <w:rsid w:val="005E6BAF"/>
    <w:rsid w:val="005E6E34"/>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3D8"/>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6E4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85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14D"/>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4D41"/>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07"/>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A7E51"/>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CCB"/>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EC8"/>
    <w:rsid w:val="006C4F40"/>
    <w:rsid w:val="006C50AA"/>
    <w:rsid w:val="006C5368"/>
    <w:rsid w:val="006C5370"/>
    <w:rsid w:val="006C5378"/>
    <w:rsid w:val="006C5644"/>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0FF6"/>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599"/>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52A"/>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772"/>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ABA"/>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2CE"/>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1FF0"/>
    <w:rsid w:val="0077229E"/>
    <w:rsid w:val="00772B1F"/>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7B"/>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D55"/>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97E69"/>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7D4"/>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03"/>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28A"/>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B9F"/>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020"/>
    <w:rsid w:val="00850104"/>
    <w:rsid w:val="0085038F"/>
    <w:rsid w:val="008507AA"/>
    <w:rsid w:val="008508A2"/>
    <w:rsid w:val="008509DD"/>
    <w:rsid w:val="00850D48"/>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65"/>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4E0"/>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7C"/>
    <w:rsid w:val="00890BA2"/>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197"/>
    <w:rsid w:val="008B3543"/>
    <w:rsid w:val="008B3A5E"/>
    <w:rsid w:val="008B3A70"/>
    <w:rsid w:val="008B3C24"/>
    <w:rsid w:val="008B3D54"/>
    <w:rsid w:val="008B3DDE"/>
    <w:rsid w:val="008B3DED"/>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5EE"/>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DF8"/>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E7E"/>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E7F05"/>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6C5"/>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23B"/>
    <w:rsid w:val="00925623"/>
    <w:rsid w:val="009256D7"/>
    <w:rsid w:val="00925A37"/>
    <w:rsid w:val="00925D3A"/>
    <w:rsid w:val="00926065"/>
    <w:rsid w:val="00926434"/>
    <w:rsid w:val="00926600"/>
    <w:rsid w:val="0092661A"/>
    <w:rsid w:val="0092699B"/>
    <w:rsid w:val="00926E82"/>
    <w:rsid w:val="00927050"/>
    <w:rsid w:val="0092737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D38"/>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87DD4"/>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2A8"/>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60E"/>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4D7"/>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71B"/>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479"/>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0FD"/>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70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859"/>
    <w:rsid w:val="00A73ACC"/>
    <w:rsid w:val="00A73F1D"/>
    <w:rsid w:val="00A743B5"/>
    <w:rsid w:val="00A74E94"/>
    <w:rsid w:val="00A752E2"/>
    <w:rsid w:val="00A754D7"/>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80"/>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8C5"/>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A2F"/>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3F1"/>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37E"/>
    <w:rsid w:val="00AD357E"/>
    <w:rsid w:val="00AD35B8"/>
    <w:rsid w:val="00AD3809"/>
    <w:rsid w:val="00AD3B32"/>
    <w:rsid w:val="00AD3D4F"/>
    <w:rsid w:val="00AD410A"/>
    <w:rsid w:val="00AD4495"/>
    <w:rsid w:val="00AD4659"/>
    <w:rsid w:val="00AD49FE"/>
    <w:rsid w:val="00AD4E62"/>
    <w:rsid w:val="00AD505D"/>
    <w:rsid w:val="00AD5154"/>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7A3"/>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980"/>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47"/>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6D3B"/>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5D67"/>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857"/>
    <w:rsid w:val="00B54CC2"/>
    <w:rsid w:val="00B54E27"/>
    <w:rsid w:val="00B552E0"/>
    <w:rsid w:val="00B5558F"/>
    <w:rsid w:val="00B556B9"/>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C0D"/>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73"/>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BD"/>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BF9"/>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82A"/>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4EED"/>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7C8"/>
    <w:rsid w:val="00BF58E0"/>
    <w:rsid w:val="00BF5ADB"/>
    <w:rsid w:val="00BF5DBA"/>
    <w:rsid w:val="00BF6105"/>
    <w:rsid w:val="00BF6136"/>
    <w:rsid w:val="00BF63B9"/>
    <w:rsid w:val="00BF65D3"/>
    <w:rsid w:val="00BF67A2"/>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2A4"/>
    <w:rsid w:val="00C26354"/>
    <w:rsid w:val="00C26362"/>
    <w:rsid w:val="00C26A42"/>
    <w:rsid w:val="00C26ACF"/>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D2C"/>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6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7230"/>
    <w:rsid w:val="00C87420"/>
    <w:rsid w:val="00C874BF"/>
    <w:rsid w:val="00C875CE"/>
    <w:rsid w:val="00C878D5"/>
    <w:rsid w:val="00C87942"/>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593"/>
    <w:rsid w:val="00C9780C"/>
    <w:rsid w:val="00C97A56"/>
    <w:rsid w:val="00C97D50"/>
    <w:rsid w:val="00C97E40"/>
    <w:rsid w:val="00CA0415"/>
    <w:rsid w:val="00CA075C"/>
    <w:rsid w:val="00CA0D3C"/>
    <w:rsid w:val="00CA0F56"/>
    <w:rsid w:val="00CA16A3"/>
    <w:rsid w:val="00CA1AE2"/>
    <w:rsid w:val="00CA1D24"/>
    <w:rsid w:val="00CA2030"/>
    <w:rsid w:val="00CA27AA"/>
    <w:rsid w:val="00CA29D9"/>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266"/>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3F4A"/>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C1"/>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55B"/>
    <w:rsid w:val="00CC267C"/>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6DD0"/>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2C63"/>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22"/>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07C"/>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47"/>
    <w:rsid w:val="00DC48E0"/>
    <w:rsid w:val="00DC4948"/>
    <w:rsid w:val="00DC4B44"/>
    <w:rsid w:val="00DC4C2E"/>
    <w:rsid w:val="00DC5338"/>
    <w:rsid w:val="00DC580F"/>
    <w:rsid w:val="00DC5F10"/>
    <w:rsid w:val="00DC5F7E"/>
    <w:rsid w:val="00DC5FCD"/>
    <w:rsid w:val="00DC602F"/>
    <w:rsid w:val="00DC608E"/>
    <w:rsid w:val="00DC60E9"/>
    <w:rsid w:val="00DC627C"/>
    <w:rsid w:val="00DC648A"/>
    <w:rsid w:val="00DC6496"/>
    <w:rsid w:val="00DC6A36"/>
    <w:rsid w:val="00DC6B9A"/>
    <w:rsid w:val="00DC6C4D"/>
    <w:rsid w:val="00DC6CAC"/>
    <w:rsid w:val="00DC723F"/>
    <w:rsid w:val="00DC7375"/>
    <w:rsid w:val="00DC745F"/>
    <w:rsid w:val="00DC7787"/>
    <w:rsid w:val="00DC77AE"/>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824"/>
    <w:rsid w:val="00DD3AB9"/>
    <w:rsid w:val="00DD3B99"/>
    <w:rsid w:val="00DD3BE7"/>
    <w:rsid w:val="00DD3BE9"/>
    <w:rsid w:val="00DD3F94"/>
    <w:rsid w:val="00DD4000"/>
    <w:rsid w:val="00DD459D"/>
    <w:rsid w:val="00DD45A8"/>
    <w:rsid w:val="00DD4CA1"/>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5D"/>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2"/>
    <w:rsid w:val="00E13AC9"/>
    <w:rsid w:val="00E13BBC"/>
    <w:rsid w:val="00E13BC7"/>
    <w:rsid w:val="00E13C2D"/>
    <w:rsid w:val="00E13DC4"/>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BD3"/>
    <w:rsid w:val="00E37FA5"/>
    <w:rsid w:val="00E40016"/>
    <w:rsid w:val="00E400BF"/>
    <w:rsid w:val="00E4011B"/>
    <w:rsid w:val="00E40483"/>
    <w:rsid w:val="00E4070B"/>
    <w:rsid w:val="00E40870"/>
    <w:rsid w:val="00E40BE7"/>
    <w:rsid w:val="00E4116B"/>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17D"/>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06"/>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0A0"/>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65A"/>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0A"/>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1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0DE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08E"/>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DDC"/>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176"/>
    <w:rsid w:val="00F432C4"/>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4D0D"/>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01"/>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2C6"/>
    <w:rsid w:val="00FB65C1"/>
    <w:rsid w:val="00FB668C"/>
    <w:rsid w:val="00FB6873"/>
    <w:rsid w:val="00FB68DF"/>
    <w:rsid w:val="00FB7152"/>
    <w:rsid w:val="00FB731F"/>
    <w:rsid w:val="00FB7425"/>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8DD"/>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E9"/>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45833F97-3073-4CE8-A942-B66709B5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989923">
      <w:bodyDiv w:val="1"/>
      <w:marLeft w:val="0"/>
      <w:marRight w:val="0"/>
      <w:marTop w:val="0"/>
      <w:marBottom w:val="0"/>
      <w:divBdr>
        <w:top w:val="none" w:sz="0" w:space="0" w:color="auto"/>
        <w:left w:val="none" w:sz="0" w:space="0" w:color="auto"/>
        <w:bottom w:val="none" w:sz="0" w:space="0" w:color="auto"/>
        <w:right w:val="none" w:sz="0" w:space="0" w:color="auto"/>
      </w:divBdr>
    </w:div>
    <w:div w:id="1241410574">
      <w:bodyDiv w:val="1"/>
      <w:marLeft w:val="0"/>
      <w:marRight w:val="0"/>
      <w:marTop w:val="0"/>
      <w:marBottom w:val="0"/>
      <w:divBdr>
        <w:top w:val="none" w:sz="0" w:space="0" w:color="auto"/>
        <w:left w:val="none" w:sz="0" w:space="0" w:color="auto"/>
        <w:bottom w:val="none" w:sz="0" w:space="0" w:color="auto"/>
        <w:right w:val="none" w:sz="0" w:space="0" w:color="auto"/>
      </w:divBdr>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a-mail.org.uk/t/c/AQiEtRUQvr8hGOHMsxcguJKAB7IIUqjbWcWHjUcLG2pOQ8j-drtrfqQttEixb7xuSSBm" TargetMode="External"/><Relationship Id="rId18" Type="http://schemas.openxmlformats.org/officeDocument/2006/relationships/hyperlink" Target="https://www.bma.org.uk/advice-and-support/nhs-delivery-and-workforce/pressures/pressures-in-general-practice" TargetMode="External"/><Relationship Id="rId26" Type="http://schemas.openxmlformats.org/officeDocument/2006/relationships/hyperlink" Target="https://url.uk.m.mimecastprotect.com/s/HdgFCr911UDgB1yF4iYH4_wG3?domain=gov.uk" TargetMode="External"/><Relationship Id="rId39" Type="http://schemas.openxmlformats.org/officeDocument/2006/relationships/hyperlink" Target="mailto:admin@lmcsn.co.uk" TargetMode="External"/><Relationship Id="rId21" Type="http://schemas.openxmlformats.org/officeDocument/2006/relationships/hyperlink" Target="https://url.uk.m.mimecastprotect.com/s/Gf4fCr911U28L1XcQF2I4zwCi?domain=elections.bma.org.uk" TargetMode="External"/><Relationship Id="rId34" Type="http://schemas.openxmlformats.org/officeDocument/2006/relationships/hyperlink" Target="http://www.lmcsn.co.uk/" TargetMode="External"/><Relationship Id="rId42" Type="http://schemas.openxmlformats.org/officeDocument/2006/relationships/hyperlink" Target="https://bma-mail.org.uk/t/c/AQiEtRUQzscgGOHMsxcgjafeBmOTgeZRQOqbHoH4n5pJU6LVJq0BeRlXNkko1aQVs0ey" TargetMode="External"/><Relationship Id="rId47" Type="http://schemas.openxmlformats.org/officeDocument/2006/relationships/hyperlink" Target="https://bma-mail.org.uk/t/c/AQiEtRUQzscgGOHMsxcgkKfeBmd4mCP2hKIRfHJu2wyC_KFN_1u3I2YTSY0pBV6iIefU" TargetMode="External"/><Relationship Id="rId50" Type="http://schemas.openxmlformats.org/officeDocument/2006/relationships/hyperlink" Target="https://www.bma.org.uk/our-campaigns/gp-campaigns/england/campaigning-on-the-future-of-general-practice?utm_campaign=525158_11122025%20NEWSLETTER%20GPs%20England%20M&amp;utm_medium=email&amp;utm_source=The%20British%20Medical%20Association%20%28Comms%20Engagment%29&amp;dm_t=0,0,0,0,0" TargetMode="External"/><Relationship Id="rId55" Type="http://schemas.openxmlformats.org/officeDocument/2006/relationships/hyperlink" Target="https://www.bma.org.uk/bma-media-centre"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vents.teams.microsoft.com/event/a2f3fc6c-a232-45ff-a8ac-39a9d379c97a@bf448ebe-e65f-40e6-9e31-33fdaa412880" TargetMode="External"/><Relationship Id="rId29" Type="http://schemas.openxmlformats.org/officeDocument/2006/relationships/hyperlink" Target="https://www.gov.uk/government/publications/implementing-the-plan-to-make-work-pay-and-employment-rights-act/plan-to-make-work-pay-and-employment-rights-act-timeline-update" TargetMode="External"/><Relationship Id="rId11" Type="http://schemas.openxmlformats.org/officeDocument/2006/relationships/image" Target="media/image1.png"/><Relationship Id="rId24" Type="http://schemas.openxmlformats.org/officeDocument/2006/relationships/hyperlink" Target="https://url.uk.m.mimecastprotect.com/s/RKQtCO8KKH27rwAHkiQIGhQMJ?domain=cpe.org.uk/" TargetMode="External"/><Relationship Id="rId32" Type="http://schemas.openxmlformats.org/officeDocument/2006/relationships/hyperlink" Target="https://www.bma.org.uk/core-ethics" TargetMode="External"/><Relationship Id="rId37" Type="http://schemas.openxmlformats.org/officeDocument/2006/relationships/hyperlink" Target="mailto:%20admin@lmcsn.co.uk" TargetMode="External"/><Relationship Id="rId40" Type="http://schemas.openxmlformats.org/officeDocument/2006/relationships/hyperlink" Target="http://www.lmcsn.co.uk/" TargetMode="External"/><Relationship Id="rId45" Type="http://schemas.openxmlformats.org/officeDocument/2006/relationships/hyperlink" Target="https://bma-mail.org.uk/t/c/AQiEtRUQzscgGOHMsxcgkafeBpW6-I7yszQI7wMsHY2zKJFxQpdEG_LNRSz347xiQcNG" TargetMode="External"/><Relationship Id="rId53" Type="http://schemas.openxmlformats.org/officeDocument/2006/relationships/hyperlink" Target="https://www.bma.org.uk/advice-and-support/gp-practices" TargetMode="External"/><Relationship Id="rId58" Type="http://schemas.openxmlformats.org/officeDocument/2006/relationships/hyperlink" Target="mailto:DWrigley@bma.org.uk"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url.uk.m.mimecastprotect.com/s/T9cICj811HRnPDPu1tmImP4Nq?domain=opendata.nhsbsa.net" TargetMode="External"/><Relationship Id="rId14" Type="http://schemas.openxmlformats.org/officeDocument/2006/relationships/hyperlink" Target="https://events.teams.microsoft.com/event/3dfc27fb-1223-4d51-a9b7-bedf26d9f7c1@bf448ebe-e65f-40e6-9e31-33fdaa412880" TargetMode="External"/><Relationship Id="rId22" Type="http://schemas.openxmlformats.org/officeDocument/2006/relationships/hyperlink" Target="mailto:elections@bma.org.uk" TargetMode="External"/><Relationship Id="rId27" Type="http://schemas.openxmlformats.org/officeDocument/2006/relationships/hyperlink" Target="https://www.bma.org.uk/what-we-do/population-health/supporting-people-to-live-healthier-lives/improving-the-nation-s-diet-the-impact-of-ultra-processed-food" TargetMode="External"/><Relationship Id="rId30" Type="http://schemas.openxmlformats.org/officeDocument/2006/relationships/hyperlink" Target="https://www.england.nhs.uk/long-read/improving-chaperoning-practice-in-the-nhs-key-principles-and-guidance/" TargetMode="External"/><Relationship Id="rId35" Type="http://schemas.openxmlformats.org/officeDocument/2006/relationships/hyperlink" Target="https://lmcsn.co.uk/join-us" TargetMode="External"/><Relationship Id="rId43" Type="http://schemas.openxmlformats.org/officeDocument/2006/relationships/hyperlink" Target="https://bma-mail.org.uk/t/c/AQiEtRUQzscgGOHMsxcgjqfeBpE7NScIy9cEHRvCiM9sxyZF4AmVbgc9ealMV4gxKeHM" TargetMode="External"/><Relationship Id="rId48" Type="http://schemas.openxmlformats.org/officeDocument/2006/relationships/hyperlink" Target="https://bma-mail.org.uk/t/c/AQiEtRUQzscgGOHMsxcgk6feBnbAahhMJxaU4yzlxf1GQsIB7hFdACcDHHjkGSQ9VlP7" TargetMode="External"/><Relationship Id="rId56" Type="http://schemas.openxmlformats.org/officeDocument/2006/relationships/hyperlink" Target="https://bma-mail.org.uk/t/cr/AQiEtRUQvr8hGOHMsxd2AOsKOM2zfC2OdJQYmOeLFup5uYyChaLLSM3ZvfizaQ"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bma.org.uk/advice-and-support/gp-practices/managing-workload/safe-working-in-general-practice" TargetMode="External"/><Relationship Id="rId3" Type="http://schemas.openxmlformats.org/officeDocument/2006/relationships/customXml" Target="../customXml/item3.xml"/><Relationship Id="rId12" Type="http://schemas.openxmlformats.org/officeDocument/2006/relationships/hyperlink" Target="https://soundcloud.com/thebma/gpcepodcast-0226" TargetMode="External"/><Relationship Id="rId17" Type="http://schemas.openxmlformats.org/officeDocument/2006/relationships/hyperlink" Target="mailto:info.gpc@bma.org.uk" TargetMode="External"/><Relationship Id="rId25" Type="http://schemas.openxmlformats.org/officeDocument/2006/relationships/hyperlink" Target="https://url.uk.m.mimecastprotect.com/s/PFEACvZ11CyQk2JiAsYHQs0jC?domain=gov.uk" TargetMode="External"/><Relationship Id="rId33" Type="http://schemas.openxmlformats.org/officeDocument/2006/relationships/hyperlink" Target="https://cdn.intelligencebank.com/eu/share/qMbw14/kPPeW/RYGEW/original/Core+Ethics+Guidance+-+updated" TargetMode="External"/><Relationship Id="rId38" Type="http://schemas.openxmlformats.org/officeDocument/2006/relationships/hyperlink" Target="https://lmcsn.co.uk/resources/locally-commissioned-services-tracker" TargetMode="External"/><Relationship Id="rId46" Type="http://schemas.openxmlformats.org/officeDocument/2006/relationships/hyperlink" Target="https://bma-mail.org.uk/t/c/AQiEtRUQzscgGOHMsxcgkqfeBoUBWDyKGJh7-noxtnWu4kKNIyIr3Sdy8v9sAGsPq37_" TargetMode="External"/><Relationship Id="rId59" Type="http://schemas.openxmlformats.org/officeDocument/2006/relationships/hyperlink" Target="mailto:info.lmcqueries@bma.org.uk" TargetMode="External"/><Relationship Id="rId20" Type="http://schemas.openxmlformats.org/officeDocument/2006/relationships/hyperlink" Target="https://url.uk.m.mimecastprotect.com/s/NvGeCk711c5O1A1t8ulIGbFxv?domain=bma.org.uk" TargetMode="External"/><Relationship Id="rId41" Type="http://schemas.openxmlformats.org/officeDocument/2006/relationships/hyperlink" Target="https://bma-mail.org.uk/t/c/AQiEtRUQzscgGOHMsxcgjKfeBnAqCY1CP7Dv0PCfOCSSoYOVgynuXS--g01ivIRGUFGW" TargetMode="External"/><Relationship Id="rId54" Type="http://schemas.openxmlformats.org/officeDocument/2006/relationships/hyperlink" Target="https://twitter.com/BMA_GP?ref_src=twsrc%5Egoogle%7Ctwcamp%5Eserp%7Ctwgr%5Eauthor"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vents.teams.microsoft.com/event/fcf41721-9400-4808-ac71-7e462635c5b0@bf448ebe-e65f-40e6-9e31-33fdaa412880" TargetMode="External"/><Relationship Id="rId23" Type="http://schemas.openxmlformats.org/officeDocument/2006/relationships/hyperlink" Target="https://url.uk.m.mimecastprotect.com/s/c9HJCM1GGh6wV95Cwf6I8DyUR?domain=communitypharmacy.org.uk/" TargetMode="External"/><Relationship Id="rId28" Type="http://schemas.openxmlformats.org/officeDocument/2006/relationships/hyperlink" Target="https://www.bma.org.uk/news-and-opinion/crucial-action-is-needed-to-improve-our-food-environment" TargetMode="External"/><Relationship Id="rId36" Type="http://schemas.openxmlformats.org/officeDocument/2006/relationships/hyperlink" Target="https://lmcsn.co.uk/forum" TargetMode="External"/><Relationship Id="rId49" Type="http://schemas.openxmlformats.org/officeDocument/2006/relationships/hyperlink" Target="tel:0330%20123%201245" TargetMode="External"/><Relationship Id="rId57" Type="http://schemas.openxmlformats.org/officeDocument/2006/relationships/hyperlink" Target="https://bma-mail.org.uk/t/cr/AQiEtRUQ3KshGP____8HMPyT5APZXDNhMgdxdXMRZyYF7CSdC9ikPgHkGtmpbsp3_N6ftA" TargetMode="External"/><Relationship Id="rId10" Type="http://schemas.openxmlformats.org/officeDocument/2006/relationships/endnotes" Target="endnotes.xml"/><Relationship Id="rId31" Type="http://schemas.openxmlformats.org/officeDocument/2006/relationships/hyperlink" Target="https://www.gmc-uk.org/professional-standards/the-professional-standards/intimate-examinations-and-chaperones/intimate-examinations-and-chaperones" TargetMode="External"/><Relationship Id="rId44" Type="http://schemas.openxmlformats.org/officeDocument/2006/relationships/hyperlink" Target="https://bma-mail.org.uk/t/c/AQiEtRUQzscgGOHMsxcgj6feBoz1SJkY6hZ8FU0CEp_FErCCulq5sSLt_kHz0YUvOeZU" TargetMode="External"/><Relationship Id="rId52" Type="http://schemas.openxmlformats.org/officeDocument/2006/relationships/hyperlink" Target="https://www.bma.org.uk/what-we-do/committees/general-practitioners-committee/england-general-practitioners-committee" TargetMode="External"/><Relationship Id="rId60" Type="http://schemas.openxmlformats.org/officeDocument/2006/relationships/hyperlink" Target="mailto:info.gpc@bma.org.uk"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Props1.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2.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4.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16925</CharactersWithSpaces>
  <SharedDoc>false</SharedDoc>
  <HLinks>
    <vt:vector size="306" baseType="variant">
      <vt:variant>
        <vt:i4>458801</vt:i4>
      </vt:variant>
      <vt:variant>
        <vt:i4>150</vt:i4>
      </vt:variant>
      <vt:variant>
        <vt:i4>0</vt:i4>
      </vt:variant>
      <vt:variant>
        <vt:i4>5</vt:i4>
      </vt:variant>
      <vt:variant>
        <vt:lpwstr>mailto:info.gpc@bma.org.uk</vt:lpwstr>
      </vt:variant>
      <vt:variant>
        <vt:lpwstr/>
      </vt:variant>
      <vt:variant>
        <vt:i4>6160505</vt:i4>
      </vt:variant>
      <vt:variant>
        <vt:i4>147</vt:i4>
      </vt:variant>
      <vt:variant>
        <vt:i4>0</vt:i4>
      </vt:variant>
      <vt:variant>
        <vt:i4>5</vt:i4>
      </vt:variant>
      <vt:variant>
        <vt:lpwstr>mailto:info.lmcqueries@bma.org.uk</vt:lpwstr>
      </vt:variant>
      <vt:variant>
        <vt:lpwstr/>
      </vt:variant>
      <vt:variant>
        <vt:i4>4325439</vt:i4>
      </vt:variant>
      <vt:variant>
        <vt:i4>144</vt:i4>
      </vt:variant>
      <vt:variant>
        <vt:i4>0</vt:i4>
      </vt:variant>
      <vt:variant>
        <vt:i4>5</vt:i4>
      </vt:variant>
      <vt:variant>
        <vt:lpwstr>mailto:DWrigley@bma.org.uk</vt:lpwstr>
      </vt:variant>
      <vt:variant>
        <vt:lpwstr/>
      </vt:variant>
      <vt:variant>
        <vt:i4>5374054</vt:i4>
      </vt:variant>
      <vt:variant>
        <vt:i4>141</vt:i4>
      </vt:variant>
      <vt:variant>
        <vt:i4>0</vt:i4>
      </vt:variant>
      <vt:variant>
        <vt:i4>5</vt:i4>
      </vt:variant>
      <vt:variant>
        <vt:lpwstr>https://bma-mail.org.uk/t/cr/AQiEtRUQ3KshGP____8HMPyT5APZXDNhMgdxdXMRZyYF7CSdC9ikPgHkGtmpbsp3_N6ftA</vt:lpwstr>
      </vt:variant>
      <vt:variant>
        <vt:lpwstr/>
      </vt:variant>
      <vt:variant>
        <vt:i4>2752624</vt:i4>
      </vt:variant>
      <vt:variant>
        <vt:i4>138</vt:i4>
      </vt:variant>
      <vt:variant>
        <vt:i4>0</vt:i4>
      </vt:variant>
      <vt:variant>
        <vt:i4>5</vt:i4>
      </vt:variant>
      <vt:variant>
        <vt:lpwstr>https://bma-mail.org.uk/t/cr/AQiEtRUQvr8hGOHMsxd2AOsKOM2zfC2OdJQYmOeLFup5uYyChaLLSM3ZvfizaQ</vt:lpwstr>
      </vt:variant>
      <vt:variant>
        <vt:lpwstr/>
      </vt:variant>
      <vt:variant>
        <vt:i4>2621537</vt:i4>
      </vt:variant>
      <vt:variant>
        <vt:i4>135</vt:i4>
      </vt:variant>
      <vt:variant>
        <vt:i4>0</vt:i4>
      </vt:variant>
      <vt:variant>
        <vt:i4>5</vt:i4>
      </vt:variant>
      <vt:variant>
        <vt:lpwstr>https://www.bma.org.uk/bma-media-centre</vt:lpwstr>
      </vt:variant>
      <vt:variant>
        <vt:lpwstr/>
      </vt:variant>
      <vt:variant>
        <vt:i4>7471154</vt:i4>
      </vt:variant>
      <vt:variant>
        <vt:i4>132</vt:i4>
      </vt:variant>
      <vt:variant>
        <vt:i4>0</vt:i4>
      </vt:variant>
      <vt:variant>
        <vt:i4>5</vt:i4>
      </vt:variant>
      <vt:variant>
        <vt:lpwstr>https://twitter.com/BMA_GP?ref_src=twsrc%5Egoogle%7Ctwcamp%5Eserp%7Ctwgr%5Eauthor</vt:lpwstr>
      </vt:variant>
      <vt:variant>
        <vt:lpwstr/>
      </vt:variant>
      <vt:variant>
        <vt:i4>8060979</vt:i4>
      </vt:variant>
      <vt:variant>
        <vt:i4>129</vt:i4>
      </vt:variant>
      <vt:variant>
        <vt:i4>0</vt:i4>
      </vt:variant>
      <vt:variant>
        <vt:i4>5</vt:i4>
      </vt:variant>
      <vt:variant>
        <vt:lpwstr>https://www.bma.org.uk/advice-and-support/gp-practices</vt:lpwstr>
      </vt:variant>
      <vt:variant>
        <vt:lpwstr/>
      </vt:variant>
      <vt:variant>
        <vt:i4>5111823</vt:i4>
      </vt:variant>
      <vt:variant>
        <vt:i4>126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123</vt:i4>
      </vt:variant>
      <vt:variant>
        <vt:i4>0</vt:i4>
      </vt:variant>
      <vt:variant>
        <vt:i4>5</vt:i4>
      </vt:variant>
      <vt:variant>
        <vt:lpwstr>https://www.bma.org.uk/advice-and-support/gp-practices/managing-workload/safe-working-in-general-practice</vt:lpwstr>
      </vt:variant>
      <vt:variant>
        <vt:lpwstr/>
      </vt:variant>
      <vt:variant>
        <vt:i4>1572885</vt:i4>
      </vt:variant>
      <vt:variant>
        <vt:i4>120</vt:i4>
      </vt:variant>
      <vt:variant>
        <vt:i4>0</vt:i4>
      </vt:variant>
      <vt:variant>
        <vt:i4>5</vt:i4>
      </vt:variant>
      <vt:variant>
        <vt:lpwstr>https://www.bma.org.uk/our-campaigns/gp-campaigns/england/campaigning-on-the-future-of-general-practice?utm_campaign=525158_11122025%20NEWSLETTER%20GPs%20England%20M&amp;utm_medium=email&amp;utm_source=The%20British%20Medical%20Association%20%28Comms%20Engagment%29&amp;dm_t=0,0,0,0,0</vt:lpwstr>
      </vt:variant>
      <vt:variant>
        <vt:lpwstr/>
      </vt:variant>
      <vt:variant>
        <vt:i4>5963803</vt:i4>
      </vt:variant>
      <vt:variant>
        <vt:i4>117</vt:i4>
      </vt:variant>
      <vt:variant>
        <vt:i4>0</vt:i4>
      </vt:variant>
      <vt:variant>
        <vt:i4>5</vt:i4>
      </vt:variant>
      <vt:variant>
        <vt:lpwstr>tel:0330 123 1245</vt:lpwstr>
      </vt:variant>
      <vt:variant>
        <vt:lpwstr/>
      </vt:variant>
      <vt:variant>
        <vt:i4>5767191</vt:i4>
      </vt:variant>
      <vt:variant>
        <vt:i4>114</vt:i4>
      </vt:variant>
      <vt:variant>
        <vt:i4>0</vt:i4>
      </vt:variant>
      <vt:variant>
        <vt:i4>5</vt:i4>
      </vt:variant>
      <vt:variant>
        <vt:lpwstr>https://bma-mail.org.uk/t/c/AQiEtRUQzscgGOHMsxcgk6feBnbAahhMJxaU4yzlxf1GQsIB7hFdACcDHHjkGSQ9VlP7</vt:lpwstr>
      </vt:variant>
      <vt:variant>
        <vt:lpwstr/>
      </vt:variant>
      <vt:variant>
        <vt:i4>4259853</vt:i4>
      </vt:variant>
      <vt:variant>
        <vt:i4>111</vt:i4>
      </vt:variant>
      <vt:variant>
        <vt:i4>0</vt:i4>
      </vt:variant>
      <vt:variant>
        <vt:i4>5</vt:i4>
      </vt:variant>
      <vt:variant>
        <vt:lpwstr>https://bma-mail.org.uk/t/c/AQiEtRUQzscgGOHMsxcgkKfeBmd4mCP2hKIRfHJu2wyC_KFN_1u3I2YTSY0pBV6iIefU</vt:lpwstr>
      </vt:variant>
      <vt:variant>
        <vt:lpwstr/>
      </vt:variant>
      <vt:variant>
        <vt:i4>2883649</vt:i4>
      </vt:variant>
      <vt:variant>
        <vt:i4>108</vt:i4>
      </vt:variant>
      <vt:variant>
        <vt:i4>0</vt:i4>
      </vt:variant>
      <vt:variant>
        <vt:i4>5</vt:i4>
      </vt:variant>
      <vt:variant>
        <vt:lpwstr>https://bma-mail.org.uk/t/c/AQiEtRUQzscgGOHMsxcgkqfeBoUBWDyKGJh7-noxtnWu4kKNIyIr3Sdy8v9sAGsPq37_</vt:lpwstr>
      </vt:variant>
      <vt:variant>
        <vt:lpwstr/>
      </vt:variant>
      <vt:variant>
        <vt:i4>7995406</vt:i4>
      </vt:variant>
      <vt:variant>
        <vt:i4>105</vt:i4>
      </vt:variant>
      <vt:variant>
        <vt:i4>0</vt:i4>
      </vt:variant>
      <vt:variant>
        <vt:i4>5</vt:i4>
      </vt:variant>
      <vt:variant>
        <vt:lpwstr>https://bma-mail.org.uk/t/c/AQiEtRUQzscgGOHMsxcgkafeBpW6-I7yszQI7wMsHY2zKJFxQpdEG_LNRSz347xiQcNG</vt:lpwstr>
      </vt:variant>
      <vt:variant>
        <vt:lpwstr/>
      </vt:variant>
      <vt:variant>
        <vt:i4>2031632</vt:i4>
      </vt:variant>
      <vt:variant>
        <vt:i4>102</vt:i4>
      </vt:variant>
      <vt:variant>
        <vt:i4>0</vt:i4>
      </vt:variant>
      <vt:variant>
        <vt:i4>5</vt:i4>
      </vt:variant>
      <vt:variant>
        <vt:lpwstr>https://bma-mail.org.uk/t/c/AQiEtRUQzscgGOHMsxcgj6feBoz1SJkY6hZ8FU0CEp_FErCCulq5sSLt_kHz0YUvOeZU</vt:lpwstr>
      </vt:variant>
      <vt:variant>
        <vt:lpwstr/>
      </vt:variant>
      <vt:variant>
        <vt:i4>1310805</vt:i4>
      </vt:variant>
      <vt:variant>
        <vt:i4>99</vt:i4>
      </vt:variant>
      <vt:variant>
        <vt:i4>0</vt:i4>
      </vt:variant>
      <vt:variant>
        <vt:i4>5</vt:i4>
      </vt:variant>
      <vt:variant>
        <vt:lpwstr>https://bma-mail.org.uk/t/c/AQiEtRUQzscgGOHMsxcgjqfeBpE7NScIy9cEHRvCiM9sxyZF4AmVbgc9ealMV4gxKeHM</vt:lpwstr>
      </vt:variant>
      <vt:variant>
        <vt:lpwstr/>
      </vt:variant>
      <vt:variant>
        <vt:i4>1048669</vt:i4>
      </vt:variant>
      <vt:variant>
        <vt:i4>96</vt:i4>
      </vt:variant>
      <vt:variant>
        <vt:i4>0</vt:i4>
      </vt:variant>
      <vt:variant>
        <vt:i4>5</vt:i4>
      </vt:variant>
      <vt:variant>
        <vt:lpwstr>https://bma-mail.org.uk/t/c/AQiEtRUQzscgGOHMsxcgjafeBmOTgeZRQOqbHoH4n5pJU6LVJq0BeRlXNkko1aQVs0ey</vt:lpwstr>
      </vt:variant>
      <vt:variant>
        <vt:lpwstr/>
      </vt:variant>
      <vt:variant>
        <vt:i4>4653148</vt:i4>
      </vt:variant>
      <vt:variant>
        <vt:i4>93</vt:i4>
      </vt:variant>
      <vt:variant>
        <vt:i4>0</vt:i4>
      </vt:variant>
      <vt:variant>
        <vt:i4>5</vt:i4>
      </vt:variant>
      <vt:variant>
        <vt:lpwstr>https://bma-mail.org.uk/t/c/AQiEtRUQzscgGOHMsxcgjKfeBnAqCY1CP7Dv0PCfOCSSoYOVgynuXS--g01ivIRGUFGW</vt:lpwstr>
      </vt:variant>
      <vt:variant>
        <vt:lpwstr/>
      </vt:variant>
      <vt:variant>
        <vt:i4>7078010</vt:i4>
      </vt:variant>
      <vt:variant>
        <vt:i4>90</vt:i4>
      </vt:variant>
      <vt:variant>
        <vt:i4>0</vt:i4>
      </vt:variant>
      <vt:variant>
        <vt:i4>5</vt:i4>
      </vt:variant>
      <vt:variant>
        <vt:lpwstr>http://www.lmcsn.co.uk/</vt:lpwstr>
      </vt:variant>
      <vt:variant>
        <vt:lpwstr/>
      </vt:variant>
      <vt:variant>
        <vt:i4>4653101</vt:i4>
      </vt:variant>
      <vt:variant>
        <vt:i4>87</vt:i4>
      </vt:variant>
      <vt:variant>
        <vt:i4>0</vt:i4>
      </vt:variant>
      <vt:variant>
        <vt:i4>5</vt:i4>
      </vt:variant>
      <vt:variant>
        <vt:lpwstr>mailto:admin@lmcsn.co.uk</vt:lpwstr>
      </vt:variant>
      <vt:variant>
        <vt:lpwstr/>
      </vt:variant>
      <vt:variant>
        <vt:i4>3080247</vt:i4>
      </vt:variant>
      <vt:variant>
        <vt:i4>84</vt:i4>
      </vt:variant>
      <vt:variant>
        <vt:i4>0</vt:i4>
      </vt:variant>
      <vt:variant>
        <vt:i4>5</vt:i4>
      </vt:variant>
      <vt:variant>
        <vt:lpwstr>https://lmcsn.co.uk/resources/locally-commissioned-services-tracker</vt:lpwstr>
      </vt:variant>
      <vt:variant>
        <vt:lpwstr/>
      </vt:variant>
      <vt:variant>
        <vt:i4>2424836</vt:i4>
      </vt:variant>
      <vt:variant>
        <vt:i4>81</vt:i4>
      </vt:variant>
      <vt:variant>
        <vt:i4>0</vt:i4>
      </vt:variant>
      <vt:variant>
        <vt:i4>5</vt:i4>
      </vt:variant>
      <vt:variant>
        <vt:lpwstr>mailto: admin@lmcsn.co.uk</vt:lpwstr>
      </vt:variant>
      <vt:variant>
        <vt:lpwstr/>
      </vt:variant>
      <vt:variant>
        <vt:i4>917523</vt:i4>
      </vt:variant>
      <vt:variant>
        <vt:i4>78</vt:i4>
      </vt:variant>
      <vt:variant>
        <vt:i4>0</vt:i4>
      </vt:variant>
      <vt:variant>
        <vt:i4>5</vt:i4>
      </vt:variant>
      <vt:variant>
        <vt:lpwstr>https://lmcsn.co.uk/forum</vt:lpwstr>
      </vt:variant>
      <vt:variant>
        <vt:lpwstr/>
      </vt:variant>
      <vt:variant>
        <vt:i4>6291497</vt:i4>
      </vt:variant>
      <vt:variant>
        <vt:i4>75</vt:i4>
      </vt:variant>
      <vt:variant>
        <vt:i4>0</vt:i4>
      </vt:variant>
      <vt:variant>
        <vt:i4>5</vt:i4>
      </vt:variant>
      <vt:variant>
        <vt:lpwstr>https://lmcsn.co.uk/join-us</vt:lpwstr>
      </vt:variant>
      <vt:variant>
        <vt:lpwstr/>
      </vt:variant>
      <vt:variant>
        <vt:i4>7078010</vt:i4>
      </vt:variant>
      <vt:variant>
        <vt:i4>72</vt:i4>
      </vt:variant>
      <vt:variant>
        <vt:i4>0</vt:i4>
      </vt:variant>
      <vt:variant>
        <vt:i4>5</vt:i4>
      </vt:variant>
      <vt:variant>
        <vt:lpwstr>http://www.lmcsn.co.uk/</vt:lpwstr>
      </vt:variant>
      <vt:variant>
        <vt:lpwstr/>
      </vt:variant>
      <vt:variant>
        <vt:i4>5439500</vt:i4>
      </vt:variant>
      <vt:variant>
        <vt:i4>69</vt:i4>
      </vt:variant>
      <vt:variant>
        <vt:i4>0</vt:i4>
      </vt:variant>
      <vt:variant>
        <vt:i4>5</vt:i4>
      </vt:variant>
      <vt:variant>
        <vt:lpwstr>https://cdn.intelligencebank.com/eu/share/qMbw14/kPPeW/RYGEW/original/Core+Ethics+Guidance+-+updated</vt:lpwstr>
      </vt:variant>
      <vt:variant>
        <vt:lpwstr/>
      </vt:variant>
      <vt:variant>
        <vt:i4>7209077</vt:i4>
      </vt:variant>
      <vt:variant>
        <vt:i4>66</vt:i4>
      </vt:variant>
      <vt:variant>
        <vt:i4>0</vt:i4>
      </vt:variant>
      <vt:variant>
        <vt:i4>5</vt:i4>
      </vt:variant>
      <vt:variant>
        <vt:lpwstr>https://www.bma.org.uk/core-ethics</vt:lpwstr>
      </vt:variant>
      <vt:variant>
        <vt:lpwstr/>
      </vt:variant>
      <vt:variant>
        <vt:i4>2293873</vt:i4>
      </vt:variant>
      <vt:variant>
        <vt:i4>63</vt:i4>
      </vt:variant>
      <vt:variant>
        <vt:i4>0</vt:i4>
      </vt:variant>
      <vt:variant>
        <vt:i4>5</vt:i4>
      </vt:variant>
      <vt:variant>
        <vt:lpwstr>https://www.gmc-uk.org/professional-standards/the-professional-standards/intimate-examinations-and-chaperones/intimate-examinations-and-chaperones</vt:lpwstr>
      </vt:variant>
      <vt:variant>
        <vt:lpwstr/>
      </vt:variant>
      <vt:variant>
        <vt:i4>3604523</vt:i4>
      </vt:variant>
      <vt:variant>
        <vt:i4>60</vt:i4>
      </vt:variant>
      <vt:variant>
        <vt:i4>0</vt:i4>
      </vt:variant>
      <vt:variant>
        <vt:i4>5</vt:i4>
      </vt:variant>
      <vt:variant>
        <vt:lpwstr>https://www.england.nhs.uk/long-read/improving-chaperoning-practice-in-the-nhs-key-principles-and-guidance/</vt:lpwstr>
      </vt:variant>
      <vt:variant>
        <vt:lpwstr/>
      </vt:variant>
      <vt:variant>
        <vt:i4>3342454</vt:i4>
      </vt:variant>
      <vt:variant>
        <vt:i4>57</vt:i4>
      </vt:variant>
      <vt:variant>
        <vt:i4>0</vt:i4>
      </vt:variant>
      <vt:variant>
        <vt:i4>5</vt:i4>
      </vt:variant>
      <vt:variant>
        <vt:lpwstr>https://www.gov.uk/government/publications/implementing-the-plan-to-make-work-pay-and-employment-rights-act/plan-to-make-work-pay-and-employment-rights-act-timeline-update</vt:lpwstr>
      </vt:variant>
      <vt:variant>
        <vt:lpwstr/>
      </vt:variant>
      <vt:variant>
        <vt:i4>6094937</vt:i4>
      </vt:variant>
      <vt:variant>
        <vt:i4>54</vt:i4>
      </vt:variant>
      <vt:variant>
        <vt:i4>0</vt:i4>
      </vt:variant>
      <vt:variant>
        <vt:i4>5</vt:i4>
      </vt:variant>
      <vt:variant>
        <vt:lpwstr>https://www.bma.org.uk/news-and-opinion/crucial-action-is-needed-to-improve-our-food-environment</vt:lpwstr>
      </vt:variant>
      <vt:variant>
        <vt:lpwstr/>
      </vt:variant>
      <vt:variant>
        <vt:i4>4784215</vt:i4>
      </vt:variant>
      <vt:variant>
        <vt:i4>51</vt:i4>
      </vt:variant>
      <vt:variant>
        <vt:i4>0</vt:i4>
      </vt:variant>
      <vt:variant>
        <vt:i4>5</vt:i4>
      </vt:variant>
      <vt:variant>
        <vt:lpwstr>https://www.bma.org.uk/what-we-do/population-health/supporting-people-to-live-healthier-lives/improving-the-nation-s-diet-the-impact-of-ultra-processed-food</vt:lpwstr>
      </vt:variant>
      <vt:variant>
        <vt:lpwstr/>
      </vt:variant>
      <vt:variant>
        <vt:i4>7929879</vt:i4>
      </vt:variant>
      <vt:variant>
        <vt:i4>48</vt:i4>
      </vt:variant>
      <vt:variant>
        <vt:i4>0</vt:i4>
      </vt:variant>
      <vt:variant>
        <vt:i4>5</vt:i4>
      </vt:variant>
      <vt:variant>
        <vt:lpwstr>https://url.uk.m.mimecastprotect.com/s/HdgFCr911UDgB1yF4iYH4_wG3?domain=gov.uk</vt:lpwstr>
      </vt:variant>
      <vt:variant>
        <vt:lpwstr/>
      </vt:variant>
      <vt:variant>
        <vt:i4>2097185</vt:i4>
      </vt:variant>
      <vt:variant>
        <vt:i4>45</vt:i4>
      </vt:variant>
      <vt:variant>
        <vt:i4>0</vt:i4>
      </vt:variant>
      <vt:variant>
        <vt:i4>5</vt:i4>
      </vt:variant>
      <vt:variant>
        <vt:lpwstr>https://url.uk.m.mimecastprotect.com/s/PFEACvZ11CyQk2JiAsYHQs0jC?domain=gov.uk</vt:lpwstr>
      </vt:variant>
      <vt:variant>
        <vt:lpwstr/>
      </vt:variant>
      <vt:variant>
        <vt:i4>6815851</vt:i4>
      </vt:variant>
      <vt:variant>
        <vt:i4>42</vt:i4>
      </vt:variant>
      <vt:variant>
        <vt:i4>0</vt:i4>
      </vt:variant>
      <vt:variant>
        <vt:i4>5</vt:i4>
      </vt:variant>
      <vt:variant>
        <vt:lpwstr>https://url.uk.m.mimecastprotect.com/s/RKQtCO8KKH27rwAHkiQIGhQMJ?domain=cpe.org.uk/</vt:lpwstr>
      </vt:variant>
      <vt:variant>
        <vt:lpwstr/>
      </vt:variant>
      <vt:variant>
        <vt:i4>5374040</vt:i4>
      </vt:variant>
      <vt:variant>
        <vt:i4>39</vt:i4>
      </vt:variant>
      <vt:variant>
        <vt:i4>0</vt:i4>
      </vt:variant>
      <vt:variant>
        <vt:i4>5</vt:i4>
      </vt:variant>
      <vt:variant>
        <vt:lpwstr>https://url.uk.m.mimecastprotect.com/s/c9HJCM1GGh6wV95Cwf6I8DyUR?domain=communitypharmacy.org.uk/</vt:lpwstr>
      </vt:variant>
      <vt:variant>
        <vt:lpwstr/>
      </vt:variant>
      <vt:variant>
        <vt:i4>7602205</vt:i4>
      </vt:variant>
      <vt:variant>
        <vt:i4>36</vt:i4>
      </vt:variant>
      <vt:variant>
        <vt:i4>0</vt:i4>
      </vt:variant>
      <vt:variant>
        <vt:i4>5</vt:i4>
      </vt:variant>
      <vt:variant>
        <vt:lpwstr>mailto:elections@bma.org.uk</vt:lpwstr>
      </vt:variant>
      <vt:variant>
        <vt:lpwstr/>
      </vt:variant>
      <vt:variant>
        <vt:i4>5242898</vt:i4>
      </vt:variant>
      <vt:variant>
        <vt:i4>33</vt:i4>
      </vt:variant>
      <vt:variant>
        <vt:i4>0</vt:i4>
      </vt:variant>
      <vt:variant>
        <vt:i4>5</vt:i4>
      </vt:variant>
      <vt:variant>
        <vt:lpwstr>https://url.uk.m.mimecastprotect.com/s/Gf4fCr911U28L1XcQF2I4zwCi?domain=elections.bma.org.uk</vt:lpwstr>
      </vt:variant>
      <vt:variant>
        <vt:lpwstr/>
      </vt:variant>
      <vt:variant>
        <vt:i4>8061030</vt:i4>
      </vt:variant>
      <vt:variant>
        <vt:i4>30</vt:i4>
      </vt:variant>
      <vt:variant>
        <vt:i4>0</vt:i4>
      </vt:variant>
      <vt:variant>
        <vt:i4>5</vt:i4>
      </vt:variant>
      <vt:variant>
        <vt:lpwstr>https://url.uk.m.mimecastprotect.com/s/NvGeCk711c5O1A1t8ulIGbFxv?domain=bma.org.uk</vt:lpwstr>
      </vt:variant>
      <vt:variant>
        <vt:lpwstr/>
      </vt:variant>
      <vt:variant>
        <vt:i4>3473504</vt:i4>
      </vt:variant>
      <vt:variant>
        <vt:i4>27</vt:i4>
      </vt:variant>
      <vt:variant>
        <vt:i4>0</vt:i4>
      </vt:variant>
      <vt:variant>
        <vt:i4>5</vt:i4>
      </vt:variant>
      <vt:variant>
        <vt:lpwstr>https://url.uk.m.mimecastprotect.com/s/T9cICj811HRnPDPu1tmImP4Nq?domain=opendata.nhsbsa.net</vt:lpwstr>
      </vt:variant>
      <vt:variant>
        <vt:lpwstr/>
      </vt:variant>
      <vt:variant>
        <vt:i4>5177409</vt:i4>
      </vt:variant>
      <vt:variant>
        <vt:i4>24</vt:i4>
      </vt:variant>
      <vt:variant>
        <vt:i4>0</vt:i4>
      </vt:variant>
      <vt:variant>
        <vt:i4>5</vt:i4>
      </vt:variant>
      <vt:variant>
        <vt:lpwstr>https://www.bma.org.uk/advice-and-support/nhs-delivery-and-workforce/pressures/pressures-in-general-practice</vt:lpwstr>
      </vt:variant>
      <vt:variant>
        <vt:lpwstr/>
      </vt:variant>
      <vt:variant>
        <vt:i4>458801</vt:i4>
      </vt:variant>
      <vt:variant>
        <vt:i4>21</vt:i4>
      </vt:variant>
      <vt:variant>
        <vt:i4>0</vt:i4>
      </vt:variant>
      <vt:variant>
        <vt:i4>5</vt:i4>
      </vt:variant>
      <vt:variant>
        <vt:lpwstr>mailto:info.gpc@bma.org.uk</vt:lpwstr>
      </vt:variant>
      <vt:variant>
        <vt:lpwstr/>
      </vt:variant>
      <vt:variant>
        <vt:i4>5636202</vt:i4>
      </vt:variant>
      <vt:variant>
        <vt:i4>18</vt:i4>
      </vt:variant>
      <vt:variant>
        <vt:i4>0</vt:i4>
      </vt:variant>
      <vt:variant>
        <vt:i4>5</vt:i4>
      </vt:variant>
      <vt:variant>
        <vt:lpwstr>https://events.teams.microsoft.com/event/a2f3fc6c-a232-45ff-a8ac-39a9d379c97a@bf448ebe-e65f-40e6-9e31-33fdaa412880</vt:lpwstr>
      </vt:variant>
      <vt:variant>
        <vt:lpwstr/>
      </vt:variant>
      <vt:variant>
        <vt:i4>983139</vt:i4>
      </vt:variant>
      <vt:variant>
        <vt:i4>15</vt:i4>
      </vt:variant>
      <vt:variant>
        <vt:i4>0</vt:i4>
      </vt:variant>
      <vt:variant>
        <vt:i4>5</vt:i4>
      </vt:variant>
      <vt:variant>
        <vt:lpwstr>https://events.teams.microsoft.com/event/fcf41721-9400-4808-ac71-7e462635c5b0@bf448ebe-e65f-40e6-9e31-33fdaa412880</vt:lpwstr>
      </vt:variant>
      <vt:variant>
        <vt:lpwstr/>
      </vt:variant>
      <vt:variant>
        <vt:i4>458805</vt:i4>
      </vt:variant>
      <vt:variant>
        <vt:i4>12</vt:i4>
      </vt:variant>
      <vt:variant>
        <vt:i4>0</vt:i4>
      </vt:variant>
      <vt:variant>
        <vt:i4>5</vt:i4>
      </vt:variant>
      <vt:variant>
        <vt:lpwstr>https://events.teams.microsoft.com/event/3dfc27fb-1223-4d51-a9b7-bedf26d9f7c1@bf448ebe-e65f-40e6-9e31-33fdaa412880</vt:lpwstr>
      </vt:variant>
      <vt:variant>
        <vt:lpwstr/>
      </vt:variant>
      <vt:variant>
        <vt:i4>589894</vt:i4>
      </vt:variant>
      <vt:variant>
        <vt:i4>9</vt:i4>
      </vt:variant>
      <vt:variant>
        <vt:i4>0</vt:i4>
      </vt:variant>
      <vt:variant>
        <vt:i4>5</vt:i4>
      </vt:variant>
      <vt:variant>
        <vt:lpwstr>https://bma-mail.org.uk/t/c/AQiEtRUQvr8hGOHMsxcgtNj_Bq6E04L9DmQ_Fkr0TvSDMxC9MoB6qcNGnRQIAqSKm19H</vt:lpwstr>
      </vt:variant>
      <vt:variant>
        <vt:lpwstr/>
      </vt:variant>
      <vt:variant>
        <vt:i4>5505033</vt:i4>
      </vt:variant>
      <vt:variant>
        <vt:i4>6</vt:i4>
      </vt:variant>
      <vt:variant>
        <vt:i4>0</vt:i4>
      </vt:variant>
      <vt:variant>
        <vt:i4>5</vt:i4>
      </vt:variant>
      <vt:variant>
        <vt:lpwstr>https://bma-mail.org.uk/t/c/AQiEtRUQvr8hGOHMsxcgs9j_BmY8OVSZecaCcGsSKuVJb3il5tD_3OrS4l6fZmd-G3oO</vt:lpwstr>
      </vt:variant>
      <vt:variant>
        <vt:lpwstr/>
      </vt:variant>
      <vt:variant>
        <vt:i4>4587535</vt:i4>
      </vt:variant>
      <vt:variant>
        <vt:i4>3</vt:i4>
      </vt:variant>
      <vt:variant>
        <vt:i4>0</vt:i4>
      </vt:variant>
      <vt:variant>
        <vt:i4>5</vt:i4>
      </vt:variant>
      <vt:variant>
        <vt:lpwstr>https://bma-mail.org.uk/t/c/AQiEtRUQvr8hGOHMsxcguJKAB7IIUqjbWcWHjUcLG2pOQ8j-drtrfqQttEixb7xuSSBm</vt:lpwstr>
      </vt:variant>
      <vt:variant>
        <vt:lpwstr/>
      </vt:variant>
      <vt:variant>
        <vt:i4>6684729</vt:i4>
      </vt:variant>
      <vt:variant>
        <vt:i4>0</vt:i4>
      </vt:variant>
      <vt:variant>
        <vt:i4>0</vt:i4>
      </vt:variant>
      <vt:variant>
        <vt:i4>5</vt:i4>
      </vt:variant>
      <vt:variant>
        <vt:lpwstr>https://soundcloud.com/thebma/gpcepodcast-0226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2024-03-01T10:15:00Z</cp:lastPrinted>
  <dcterms:created xsi:type="dcterms:W3CDTF">2026-03-16T10:17:00Z</dcterms:created>
  <dcterms:modified xsi:type="dcterms:W3CDTF">2026-03-16T10:17:00Z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